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DCA6C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350E">
        <w:rPr>
          <w:rFonts w:ascii="GHEA Grapalat" w:hAnsi="GHEA Grapalat"/>
          <w:i w:val="0"/>
          <w:lang w:val="hy-AM"/>
        </w:rPr>
        <w:t>1</w:t>
      </w:r>
      <w:r w:rsidR="000B0505" w:rsidRPr="000B0505">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0CCE2961"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9134E">
        <w:rPr>
          <w:rFonts w:ascii="GHEA Grapalat" w:hAnsi="GHEA Grapalat"/>
          <w:i w:val="0"/>
          <w:color w:val="FF0000"/>
          <w:lang w:val="hy-AM"/>
        </w:rPr>
        <w:t>0</w:t>
      </w:r>
      <w:r w:rsidR="000B0505" w:rsidRPr="000B0505">
        <w:rPr>
          <w:rFonts w:ascii="GHEA Grapalat" w:hAnsi="GHEA Grapalat"/>
          <w:i w:val="0"/>
          <w:color w:val="FF0000"/>
          <w:lang w:val="af-ZA"/>
        </w:rPr>
        <w:t>7</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1B157FD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A7152" w:rsidRPr="004A7152">
        <w:rPr>
          <w:rFonts w:ascii="GHEA Grapalat" w:hAnsi="GHEA Grapalat"/>
          <w:i w:val="0"/>
          <w:color w:val="FF0000"/>
          <w:lang w:val="af-ZA"/>
        </w:rPr>
        <w:t>տեսախցիկի, լիցքավորման սարքերի, սնուցման մալուխների և դատարկ սկավառակների</w:t>
      </w:r>
      <w:r w:rsidR="004A7152" w:rsidRPr="004A7152">
        <w:rPr>
          <w:rFonts w:ascii="GHEA Grapalat" w:hAnsi="GHEA Grapalat" w:cs="Sylfaen"/>
          <w:b/>
          <w:color w:val="FF0000"/>
          <w:sz w:val="24"/>
          <w:szCs w:val="24"/>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1D53192C"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D2350E">
        <w:rPr>
          <w:rFonts w:ascii="GHEA Grapalat" w:hAnsi="GHEA Grapalat"/>
          <w:i w:val="0"/>
          <w:lang w:val="hy-AM"/>
        </w:rPr>
        <w:t>11:00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5E2D3C12"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sidR="004A7152" w:rsidRPr="004A7152">
        <w:rPr>
          <w:rFonts w:ascii="GHEA Grapalat" w:hAnsi="GHEA Grapalat"/>
          <w:i w:val="0"/>
          <w:color w:val="FF0000"/>
          <w:lang w:val="af-ZA"/>
        </w:rPr>
        <w:t>20</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D2350E">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A872554"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4A7152">
        <w:rPr>
          <w:rFonts w:ascii="GHEA Grapalat" w:hAnsi="GHEA Grapalat" w:cs="Sylfaen"/>
          <w:i/>
          <w:sz w:val="20"/>
          <w:szCs w:val="20"/>
        </w:rPr>
        <w:t>7</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31E273FC"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դեկտեմբերի </w:t>
      </w:r>
      <w:r w:rsidR="00D2350E">
        <w:rPr>
          <w:rFonts w:ascii="GHEA Grapalat" w:hAnsi="GHEA Grapalat" w:cs="Times Armenian"/>
          <w:i/>
          <w:sz w:val="20"/>
          <w:szCs w:val="20"/>
          <w:lang w:val="hy-AM"/>
        </w:rPr>
        <w:t>1</w:t>
      </w:r>
      <w:r w:rsidR="004A7152" w:rsidRPr="004A7152">
        <w:rPr>
          <w:rFonts w:ascii="GHEA Grapalat" w:hAnsi="GHEA Grapalat" w:cs="Times Armenian"/>
          <w:i/>
          <w:sz w:val="20"/>
          <w:szCs w:val="20"/>
          <w:lang w:val="af-ZA"/>
        </w:rPr>
        <w:t>3</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04AC26B2"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xml:space="preserve">՝ </w:t>
      </w:r>
      <w:r w:rsidR="004A7152" w:rsidRPr="004A7152">
        <w:rPr>
          <w:rFonts w:ascii="GHEA Grapalat" w:hAnsi="GHEA Grapalat"/>
          <w:i/>
          <w:iCs/>
          <w:lang w:val="hy-AM"/>
        </w:rPr>
        <w:t>ՏԵՍԱԽՑԻԿԻ, ԼԻՑՔԱՎՈՐՄԱՆ ՍԱՐՔԵՐԻ, ՍՆՈՒՑՄԱՆ ՄԱԼՈՒԽՆԵՐԻ ԵՎ ԴԱՏԱՐԿ ՍԿԱՎԱՌԱԿՆԵՐԻ</w:t>
      </w:r>
      <w:r w:rsidR="004A7152" w:rsidRPr="004A7152">
        <w:rPr>
          <w:rFonts w:ascii="GHEA Grapalat" w:hAnsi="GHEA Grapalat"/>
          <w:i/>
          <w:iCs/>
          <w:lang w:val="hy-AM"/>
        </w:rPr>
        <w:t xml:space="preserve"> </w:t>
      </w:r>
      <w:r w:rsidRPr="004A7152">
        <w:rPr>
          <w:rFonts w:ascii="GHEA Grapalat" w:hAnsi="GHEA Grapalat"/>
          <w:i/>
          <w:iCs/>
          <w:lang w:val="hy-AM"/>
        </w:rPr>
        <w:t>ՁԵՌՔԲԵՐՄԱՆ ՆՊԱՏԱԿՈՎ ՀԱՅՏԱՐԱՐՎԱԾ ԳՆԱՆՇՄԱՆ</w:t>
      </w:r>
      <w:r>
        <w:rPr>
          <w:rFonts w:ascii="GHEA Grapalat" w:hAnsi="GHEA Grapalat" w:cs="Sylfaen"/>
          <w:i/>
          <w:iCs/>
          <w:lang w:val="hy-AM"/>
        </w:rPr>
        <w:t xml:space="preserve">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5D209A23"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4A7152" w:rsidRPr="004A7152">
        <w:rPr>
          <w:rFonts w:ascii="GHEA Grapalat" w:hAnsi="GHEA Grapalat" w:cs="Sylfaen"/>
          <w:b/>
          <w:sz w:val="20"/>
          <w:szCs w:val="20"/>
        </w:rPr>
        <w:t>ՏԵՍԱԽՑԻԿԻ</w:t>
      </w:r>
      <w:r w:rsidR="004A7152" w:rsidRPr="004A7152">
        <w:rPr>
          <w:rFonts w:ascii="GHEA Grapalat" w:hAnsi="GHEA Grapalat" w:cs="Sylfaen"/>
          <w:b/>
          <w:sz w:val="20"/>
          <w:szCs w:val="20"/>
          <w:lang w:val="af-ZA"/>
        </w:rPr>
        <w:t xml:space="preserve">, </w:t>
      </w:r>
      <w:r w:rsidR="004A7152" w:rsidRPr="004A7152">
        <w:rPr>
          <w:rFonts w:ascii="GHEA Grapalat" w:hAnsi="GHEA Grapalat" w:cs="Sylfaen"/>
          <w:b/>
          <w:sz w:val="20"/>
          <w:szCs w:val="20"/>
        </w:rPr>
        <w:t>ԼԻՑՔԱՎՈՐՄԱՆ</w:t>
      </w:r>
      <w:r w:rsidR="004A7152" w:rsidRPr="004A7152">
        <w:rPr>
          <w:rFonts w:ascii="GHEA Grapalat" w:hAnsi="GHEA Grapalat" w:cs="Sylfaen"/>
          <w:b/>
          <w:sz w:val="20"/>
          <w:szCs w:val="20"/>
          <w:lang w:val="af-ZA"/>
        </w:rPr>
        <w:t xml:space="preserve"> </w:t>
      </w:r>
      <w:r w:rsidR="004A7152" w:rsidRPr="004A7152">
        <w:rPr>
          <w:rFonts w:ascii="GHEA Grapalat" w:hAnsi="GHEA Grapalat" w:cs="Sylfaen"/>
          <w:b/>
          <w:sz w:val="20"/>
          <w:szCs w:val="20"/>
        </w:rPr>
        <w:t>ՍԱՐՔԵՐԻ</w:t>
      </w:r>
      <w:r w:rsidR="004A7152" w:rsidRPr="004A7152">
        <w:rPr>
          <w:rFonts w:ascii="GHEA Grapalat" w:hAnsi="GHEA Grapalat" w:cs="Sylfaen"/>
          <w:b/>
          <w:sz w:val="20"/>
          <w:szCs w:val="20"/>
          <w:lang w:val="af-ZA"/>
        </w:rPr>
        <w:t xml:space="preserve">, </w:t>
      </w:r>
      <w:r w:rsidR="004A7152" w:rsidRPr="004A7152">
        <w:rPr>
          <w:rFonts w:ascii="GHEA Grapalat" w:hAnsi="GHEA Grapalat" w:cs="Sylfaen"/>
          <w:b/>
          <w:sz w:val="20"/>
          <w:szCs w:val="20"/>
        </w:rPr>
        <w:t>ՍՆՈՒՑՄԱՆ</w:t>
      </w:r>
      <w:r w:rsidR="004A7152" w:rsidRPr="004A7152">
        <w:rPr>
          <w:rFonts w:ascii="GHEA Grapalat" w:hAnsi="GHEA Grapalat" w:cs="Sylfaen"/>
          <w:b/>
          <w:sz w:val="20"/>
          <w:szCs w:val="20"/>
          <w:lang w:val="af-ZA"/>
        </w:rPr>
        <w:t xml:space="preserve"> </w:t>
      </w:r>
      <w:r w:rsidR="004A7152" w:rsidRPr="004A7152">
        <w:rPr>
          <w:rFonts w:ascii="GHEA Grapalat" w:hAnsi="GHEA Grapalat" w:cs="Sylfaen"/>
          <w:b/>
          <w:sz w:val="20"/>
          <w:szCs w:val="20"/>
        </w:rPr>
        <w:t>ՄԱԼՈՒԽՆԵՐԻ</w:t>
      </w:r>
      <w:r w:rsidR="004A7152" w:rsidRPr="004A7152">
        <w:rPr>
          <w:rFonts w:ascii="GHEA Grapalat" w:hAnsi="GHEA Grapalat" w:cs="Sylfaen"/>
          <w:b/>
          <w:sz w:val="20"/>
          <w:szCs w:val="20"/>
          <w:lang w:val="af-ZA"/>
        </w:rPr>
        <w:t xml:space="preserve"> </w:t>
      </w:r>
      <w:r w:rsidR="004A7152">
        <w:rPr>
          <w:rFonts w:ascii="GHEA Grapalat" w:hAnsi="GHEA Grapalat" w:cs="Sylfaen"/>
          <w:b/>
          <w:sz w:val="20"/>
          <w:szCs w:val="20"/>
          <w:lang w:val="hy-AM"/>
        </w:rPr>
        <w:t>ԵՎ</w:t>
      </w:r>
      <w:r w:rsidR="004A7152" w:rsidRPr="004A7152">
        <w:rPr>
          <w:rFonts w:ascii="GHEA Grapalat" w:hAnsi="GHEA Grapalat" w:cs="Sylfaen"/>
          <w:b/>
          <w:sz w:val="20"/>
          <w:szCs w:val="20"/>
          <w:lang w:val="af-ZA"/>
        </w:rPr>
        <w:t xml:space="preserve"> </w:t>
      </w:r>
      <w:r w:rsidR="004A7152" w:rsidRPr="004A7152">
        <w:rPr>
          <w:rFonts w:ascii="GHEA Grapalat" w:hAnsi="GHEA Grapalat" w:cs="Sylfaen"/>
          <w:b/>
          <w:sz w:val="20"/>
          <w:szCs w:val="20"/>
        </w:rPr>
        <w:t>ԴԱՏԱՐԿ</w:t>
      </w:r>
      <w:r w:rsidR="004A7152" w:rsidRPr="004A7152">
        <w:rPr>
          <w:rFonts w:ascii="GHEA Grapalat" w:hAnsi="GHEA Grapalat" w:cs="Sylfaen"/>
          <w:b/>
          <w:sz w:val="20"/>
          <w:szCs w:val="20"/>
          <w:lang w:val="af-ZA"/>
        </w:rPr>
        <w:t xml:space="preserve"> </w:t>
      </w:r>
      <w:r w:rsidR="004A7152" w:rsidRPr="004A7152">
        <w:rPr>
          <w:rFonts w:ascii="GHEA Grapalat" w:hAnsi="GHEA Grapalat" w:cs="Sylfaen"/>
          <w:b/>
          <w:sz w:val="20"/>
          <w:szCs w:val="20"/>
        </w:rPr>
        <w:t>ՍԿԱՎԱՌԱԿՆԵՐԻ</w:t>
      </w:r>
      <w:r w:rsidR="004A7152" w:rsidRPr="004A7152">
        <w:rPr>
          <w:rFonts w:ascii="GHEA Grapalat" w:hAnsi="GHEA Grapalat" w:cs="Sylfaen"/>
          <w:b/>
          <w:color w:val="FF0000"/>
          <w:lang w:val="hy-AM"/>
        </w:rPr>
        <w:t xml:space="preserve"> </w:t>
      </w:r>
      <w:r w:rsidRPr="00B63E46">
        <w:rPr>
          <w:rFonts w:ascii="GHEA Grapalat" w:hAnsi="GHEA Grapalat" w:cs="Sylfaen"/>
          <w:b/>
          <w:sz w:val="20"/>
          <w:szCs w:val="20"/>
        </w:rPr>
        <w:t>ՁԵՌՔԲԵՐՄԱՆ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081ECF"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w:t>
      </w:r>
      <w:r w:rsidR="004A7152">
        <w:rPr>
          <w:rFonts w:ascii="GHEA Grapalat" w:hAnsi="GHEA Grapalat" w:cs="Sylfaen"/>
          <w:i/>
          <w:sz w:val="20"/>
          <w:szCs w:val="20"/>
          <w:lang w:val="hy-AM"/>
        </w:rPr>
        <w:t>7</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5F1554C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A7152" w:rsidRPr="004A7152">
        <w:rPr>
          <w:rFonts w:ascii="GHEA Grapalat" w:hAnsi="GHEA Grapalat"/>
          <w:i w:val="0"/>
          <w:color w:val="FF0000"/>
          <w:lang w:val="af-ZA"/>
        </w:rPr>
        <w:t>տեսախցիկի, լիցքավորման սարքերի, սնուցման մալուխների և դատարկ սկավառակների</w:t>
      </w:r>
      <w:r w:rsidR="004A7152" w:rsidRPr="004A7152">
        <w:rPr>
          <w:rFonts w:ascii="GHEA Grapalat" w:hAnsi="GHEA Grapalat" w:cs="Sylfaen"/>
          <w:b/>
          <w:color w:val="FF0000"/>
          <w:sz w:val="24"/>
          <w:szCs w:val="24"/>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A7152">
        <w:rPr>
          <w:rFonts w:ascii="GHEA Grapalat" w:hAnsi="GHEA Grapalat"/>
          <w:i w:val="0"/>
          <w:lang w:val="hy-AM"/>
        </w:rPr>
        <w:t>13</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A7152" w14:paraId="21FBE128" w14:textId="77777777" w:rsidTr="006D2E03">
        <w:trPr>
          <w:trHeight w:val="480"/>
        </w:trPr>
        <w:tc>
          <w:tcPr>
            <w:tcW w:w="3119" w:type="dxa"/>
            <w:gridSpan w:val="2"/>
            <w:vAlign w:val="center"/>
          </w:tcPr>
          <w:p w14:paraId="1C0B524E" w14:textId="77777777" w:rsidR="006675F2" w:rsidRPr="004A7152" w:rsidRDefault="006675F2" w:rsidP="00D30C7A">
            <w:pPr>
              <w:pStyle w:val="BodyTextIndent2"/>
              <w:spacing w:line="240" w:lineRule="auto"/>
              <w:ind w:firstLine="0"/>
              <w:jc w:val="center"/>
              <w:rPr>
                <w:rFonts w:ascii="GHEA Grapalat" w:hAnsi="GHEA Grapalat"/>
                <w:b/>
                <w:bCs/>
                <w:i/>
                <w:iCs/>
                <w:sz w:val="18"/>
                <w:szCs w:val="18"/>
              </w:rPr>
            </w:pPr>
            <w:r w:rsidRPr="004A7152">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4A7152" w:rsidRDefault="006675F2" w:rsidP="00EF3662">
            <w:pPr>
              <w:pStyle w:val="BodyTextIndent2"/>
              <w:spacing w:line="240" w:lineRule="auto"/>
              <w:ind w:firstLine="0"/>
              <w:jc w:val="center"/>
              <w:rPr>
                <w:rFonts w:ascii="GHEA Grapalat" w:hAnsi="GHEA Grapalat"/>
                <w:b/>
                <w:bCs/>
                <w:i/>
                <w:iCs/>
                <w:sz w:val="18"/>
                <w:szCs w:val="18"/>
              </w:rPr>
            </w:pPr>
            <w:r w:rsidRPr="004A7152">
              <w:rPr>
                <w:rFonts w:ascii="GHEA Grapalat" w:hAnsi="GHEA Grapalat"/>
                <w:b/>
                <w:bCs/>
                <w:i/>
                <w:iCs/>
                <w:sz w:val="18"/>
                <w:szCs w:val="18"/>
              </w:rPr>
              <w:t>Չափաբաժնի անվանումը</w:t>
            </w:r>
          </w:p>
        </w:tc>
      </w:tr>
      <w:tr w:rsidR="006675F2" w:rsidRPr="004A7152" w14:paraId="29C10885" w14:textId="77777777" w:rsidTr="006D2E03">
        <w:trPr>
          <w:trHeight w:val="292"/>
        </w:trPr>
        <w:tc>
          <w:tcPr>
            <w:tcW w:w="1701" w:type="dxa"/>
            <w:vAlign w:val="center"/>
          </w:tcPr>
          <w:p w14:paraId="56F98170" w14:textId="77777777" w:rsidR="006675F2" w:rsidRPr="004A7152" w:rsidRDefault="00D30C7A" w:rsidP="004A7152">
            <w:pPr>
              <w:pStyle w:val="BodyTextIndent2"/>
              <w:spacing w:line="240" w:lineRule="auto"/>
              <w:ind w:firstLine="0"/>
              <w:rPr>
                <w:rFonts w:ascii="GHEA Grapalat" w:hAnsi="GHEA Grapalat"/>
                <w:b/>
                <w:bCs/>
                <w:i/>
                <w:iCs/>
                <w:sz w:val="18"/>
                <w:szCs w:val="18"/>
              </w:rPr>
            </w:pPr>
            <w:r w:rsidRPr="004A7152">
              <w:rPr>
                <w:rFonts w:ascii="GHEA Grapalat" w:hAnsi="GHEA Grapalat"/>
                <w:b/>
                <w:bCs/>
                <w:i/>
                <w:iCs/>
                <w:sz w:val="18"/>
                <w:szCs w:val="18"/>
              </w:rPr>
              <w:t>համարները</w:t>
            </w:r>
          </w:p>
        </w:tc>
        <w:tc>
          <w:tcPr>
            <w:tcW w:w="1418" w:type="dxa"/>
            <w:vAlign w:val="center"/>
          </w:tcPr>
          <w:p w14:paraId="3CE79196" w14:textId="77777777" w:rsidR="006675F2" w:rsidRPr="004A7152" w:rsidRDefault="00D30C7A" w:rsidP="006D5136">
            <w:pPr>
              <w:pStyle w:val="BodyTextIndent2"/>
              <w:spacing w:line="240" w:lineRule="auto"/>
              <w:ind w:firstLine="0"/>
              <w:rPr>
                <w:rFonts w:ascii="GHEA Grapalat" w:hAnsi="GHEA Grapalat"/>
                <w:b/>
                <w:bCs/>
                <w:i/>
                <w:iCs/>
                <w:sz w:val="18"/>
                <w:szCs w:val="18"/>
              </w:rPr>
            </w:pPr>
            <w:r w:rsidRPr="004A7152">
              <w:rPr>
                <w:rFonts w:ascii="GHEA Grapalat" w:hAnsi="GHEA Grapalat"/>
                <w:b/>
                <w:bCs/>
                <w:i/>
                <w:iCs/>
                <w:sz w:val="18"/>
                <w:szCs w:val="18"/>
                <w:lang w:val="hy-AM"/>
              </w:rPr>
              <w:t>գնման</w:t>
            </w:r>
            <w:r w:rsidRPr="004A7152">
              <w:rPr>
                <w:rFonts w:ascii="GHEA Grapalat" w:hAnsi="GHEA Grapalat"/>
                <w:b/>
                <w:bCs/>
                <w:i/>
                <w:iCs/>
                <w:sz w:val="18"/>
                <w:szCs w:val="18"/>
                <w:lang w:val="en-US"/>
              </w:rPr>
              <w:t xml:space="preserve"> </w:t>
            </w:r>
            <w:r w:rsidRPr="004A7152">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4A7152" w:rsidRDefault="006675F2" w:rsidP="00EF3662">
            <w:pPr>
              <w:pStyle w:val="BodyTextIndent2"/>
              <w:spacing w:line="240" w:lineRule="auto"/>
              <w:ind w:firstLine="0"/>
              <w:jc w:val="center"/>
              <w:rPr>
                <w:rFonts w:ascii="GHEA Grapalat" w:hAnsi="GHEA Grapalat"/>
                <w:b/>
                <w:bCs/>
                <w:i/>
                <w:iCs/>
                <w:sz w:val="18"/>
                <w:szCs w:val="18"/>
              </w:rPr>
            </w:pPr>
          </w:p>
        </w:tc>
      </w:tr>
      <w:tr w:rsidR="004A7152" w:rsidRPr="004A7152" w14:paraId="69B811A7" w14:textId="77777777" w:rsidTr="006D2E03">
        <w:tc>
          <w:tcPr>
            <w:tcW w:w="1701" w:type="dxa"/>
            <w:vAlign w:val="center"/>
          </w:tcPr>
          <w:p w14:paraId="6D70B21A" w14:textId="77777777" w:rsidR="004A7152" w:rsidRPr="004A7152" w:rsidRDefault="004A7152" w:rsidP="004A7152">
            <w:pPr>
              <w:pStyle w:val="BodyTextIndent2"/>
              <w:spacing w:line="240" w:lineRule="auto"/>
              <w:ind w:firstLine="0"/>
              <w:jc w:val="center"/>
              <w:rPr>
                <w:rFonts w:ascii="GHEA Grapalat" w:hAnsi="GHEA Grapalat"/>
                <w:sz w:val="18"/>
                <w:szCs w:val="18"/>
              </w:rPr>
            </w:pPr>
            <w:r w:rsidRPr="004A7152">
              <w:rPr>
                <w:rFonts w:ascii="GHEA Grapalat" w:hAnsi="GHEA Grapalat"/>
                <w:sz w:val="18"/>
                <w:szCs w:val="18"/>
              </w:rPr>
              <w:t>1</w:t>
            </w:r>
          </w:p>
        </w:tc>
        <w:tc>
          <w:tcPr>
            <w:tcW w:w="1418" w:type="dxa"/>
            <w:vAlign w:val="center"/>
          </w:tcPr>
          <w:p w14:paraId="176D7CD8" w14:textId="66F8D347"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cs="Calibri"/>
              </w:rPr>
              <w:t>25000</w:t>
            </w:r>
          </w:p>
        </w:tc>
        <w:tc>
          <w:tcPr>
            <w:tcW w:w="7231" w:type="dxa"/>
            <w:vAlign w:val="center"/>
          </w:tcPr>
          <w:p w14:paraId="5E5B2570" w14:textId="55736614" w:rsidR="004A7152" w:rsidRPr="004A7152" w:rsidRDefault="004A7152" w:rsidP="004A7152">
            <w:pPr>
              <w:pStyle w:val="BodyTextIndent2"/>
              <w:spacing w:line="240" w:lineRule="auto"/>
              <w:ind w:firstLine="0"/>
              <w:rPr>
                <w:rFonts w:ascii="GHEA Grapalat" w:hAnsi="GHEA Grapalat"/>
                <w:sz w:val="18"/>
                <w:szCs w:val="18"/>
                <w:u w:val="single"/>
                <w:vertAlign w:val="subscript"/>
              </w:rPr>
            </w:pPr>
            <w:r w:rsidRPr="004A7152">
              <w:rPr>
                <w:rFonts w:ascii="GHEA Grapalat" w:hAnsi="GHEA Grapalat" w:cs="Calibri"/>
              </w:rPr>
              <w:t>Տեսախցիկ</w:t>
            </w:r>
          </w:p>
        </w:tc>
      </w:tr>
      <w:tr w:rsidR="004A7152" w:rsidRPr="004A7152" w14:paraId="362288B0" w14:textId="77777777" w:rsidTr="006D2E03">
        <w:tc>
          <w:tcPr>
            <w:tcW w:w="1701" w:type="dxa"/>
            <w:vAlign w:val="center"/>
          </w:tcPr>
          <w:p w14:paraId="558A16F2" w14:textId="77777777" w:rsidR="004A7152" w:rsidRPr="004A7152" w:rsidRDefault="004A7152" w:rsidP="004A7152">
            <w:pPr>
              <w:pStyle w:val="BodyTextIndent2"/>
              <w:spacing w:line="240" w:lineRule="auto"/>
              <w:ind w:firstLine="0"/>
              <w:jc w:val="center"/>
              <w:rPr>
                <w:rFonts w:ascii="GHEA Grapalat" w:hAnsi="GHEA Grapalat"/>
                <w:sz w:val="18"/>
                <w:szCs w:val="18"/>
              </w:rPr>
            </w:pPr>
            <w:r w:rsidRPr="004A7152">
              <w:rPr>
                <w:rFonts w:ascii="GHEA Grapalat" w:hAnsi="GHEA Grapalat"/>
                <w:sz w:val="18"/>
                <w:szCs w:val="18"/>
              </w:rPr>
              <w:t>2</w:t>
            </w:r>
          </w:p>
        </w:tc>
        <w:tc>
          <w:tcPr>
            <w:tcW w:w="1418" w:type="dxa"/>
            <w:vAlign w:val="center"/>
          </w:tcPr>
          <w:p w14:paraId="2D9F359B" w14:textId="72CE30EB" w:rsidR="004A7152" w:rsidRPr="004A7152" w:rsidRDefault="004A7152" w:rsidP="004A7152">
            <w:pPr>
              <w:pStyle w:val="BodyTextIndent2"/>
              <w:spacing w:line="240" w:lineRule="auto"/>
              <w:ind w:firstLine="0"/>
              <w:jc w:val="center"/>
              <w:rPr>
                <w:rFonts w:ascii="GHEA Grapalat" w:hAnsi="GHEA Grapalat"/>
                <w:sz w:val="18"/>
                <w:szCs w:val="18"/>
              </w:rPr>
            </w:pPr>
            <w:r w:rsidRPr="004A7152">
              <w:rPr>
                <w:rFonts w:ascii="GHEA Grapalat" w:hAnsi="GHEA Grapalat" w:cs="Calibri"/>
              </w:rPr>
              <w:t>500000</w:t>
            </w:r>
          </w:p>
        </w:tc>
        <w:tc>
          <w:tcPr>
            <w:tcW w:w="7231" w:type="dxa"/>
            <w:vAlign w:val="center"/>
          </w:tcPr>
          <w:p w14:paraId="4FD8402B" w14:textId="309DE9B4" w:rsidR="004A7152" w:rsidRPr="004A7152" w:rsidRDefault="004A7152" w:rsidP="004A7152">
            <w:pPr>
              <w:pStyle w:val="BodyTextIndent2"/>
              <w:spacing w:line="240" w:lineRule="auto"/>
              <w:ind w:firstLine="0"/>
              <w:rPr>
                <w:rFonts w:ascii="GHEA Grapalat" w:hAnsi="GHEA Grapalat"/>
                <w:sz w:val="18"/>
                <w:szCs w:val="18"/>
              </w:rPr>
            </w:pPr>
            <w:r w:rsidRPr="004A7152">
              <w:rPr>
                <w:rFonts w:ascii="GHEA Grapalat" w:hAnsi="GHEA Grapalat" w:cs="Calibri"/>
              </w:rPr>
              <w:t>Լիցքավորման սարք</w:t>
            </w:r>
          </w:p>
        </w:tc>
      </w:tr>
      <w:tr w:rsidR="004A7152" w:rsidRPr="004A7152" w14:paraId="7D258361" w14:textId="77777777" w:rsidTr="006D2E03">
        <w:tc>
          <w:tcPr>
            <w:tcW w:w="1701" w:type="dxa"/>
            <w:vAlign w:val="center"/>
          </w:tcPr>
          <w:p w14:paraId="65E2A452" w14:textId="6420ECE6"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3</w:t>
            </w:r>
          </w:p>
        </w:tc>
        <w:tc>
          <w:tcPr>
            <w:tcW w:w="1418" w:type="dxa"/>
            <w:vAlign w:val="center"/>
          </w:tcPr>
          <w:p w14:paraId="42C6DC91" w14:textId="4EB4C04A"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cs="Calibri"/>
              </w:rPr>
              <w:t>400000</w:t>
            </w:r>
          </w:p>
        </w:tc>
        <w:tc>
          <w:tcPr>
            <w:tcW w:w="7231" w:type="dxa"/>
            <w:vAlign w:val="center"/>
          </w:tcPr>
          <w:p w14:paraId="62088D67" w14:textId="768D6762" w:rsidR="004A7152" w:rsidRPr="004A7152" w:rsidRDefault="004A7152" w:rsidP="004A7152">
            <w:pPr>
              <w:pStyle w:val="BodyTextIndent2"/>
              <w:spacing w:line="240" w:lineRule="auto"/>
              <w:ind w:firstLine="0"/>
              <w:rPr>
                <w:rFonts w:ascii="GHEA Grapalat" w:hAnsi="GHEA Grapalat"/>
                <w:sz w:val="18"/>
                <w:szCs w:val="18"/>
              </w:rPr>
            </w:pPr>
            <w:r w:rsidRPr="004A7152">
              <w:rPr>
                <w:rFonts w:ascii="GHEA Grapalat" w:hAnsi="GHEA Grapalat" w:cs="Calibri"/>
              </w:rPr>
              <w:t>Լիցքավորման սարք</w:t>
            </w:r>
          </w:p>
        </w:tc>
      </w:tr>
      <w:tr w:rsidR="004A7152" w:rsidRPr="004A7152" w14:paraId="46EB1E97" w14:textId="77777777" w:rsidTr="006D2E03">
        <w:tc>
          <w:tcPr>
            <w:tcW w:w="1701" w:type="dxa"/>
            <w:vAlign w:val="center"/>
          </w:tcPr>
          <w:p w14:paraId="087A6CF1" w14:textId="5E2D14A9"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4</w:t>
            </w:r>
          </w:p>
        </w:tc>
        <w:tc>
          <w:tcPr>
            <w:tcW w:w="1418" w:type="dxa"/>
            <w:vAlign w:val="center"/>
          </w:tcPr>
          <w:p w14:paraId="5BB20CE0" w14:textId="7C37111F"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cs="Calibri"/>
              </w:rPr>
              <w:t>400000</w:t>
            </w:r>
          </w:p>
        </w:tc>
        <w:tc>
          <w:tcPr>
            <w:tcW w:w="7231" w:type="dxa"/>
            <w:vAlign w:val="center"/>
          </w:tcPr>
          <w:p w14:paraId="58A4D779" w14:textId="6208F0CF" w:rsidR="004A7152" w:rsidRPr="004A7152" w:rsidRDefault="004A7152" w:rsidP="004A7152">
            <w:pPr>
              <w:pStyle w:val="BodyTextIndent2"/>
              <w:spacing w:line="240" w:lineRule="auto"/>
              <w:ind w:firstLine="0"/>
              <w:rPr>
                <w:rFonts w:ascii="GHEA Grapalat" w:hAnsi="GHEA Grapalat"/>
                <w:sz w:val="18"/>
                <w:szCs w:val="18"/>
              </w:rPr>
            </w:pPr>
            <w:r w:rsidRPr="004A7152">
              <w:rPr>
                <w:rFonts w:ascii="GHEA Grapalat" w:hAnsi="GHEA Grapalat" w:cs="Calibri"/>
              </w:rPr>
              <w:t>Լիցքավորման սարք</w:t>
            </w:r>
          </w:p>
        </w:tc>
      </w:tr>
      <w:tr w:rsidR="004A7152" w:rsidRPr="004A7152" w14:paraId="47A04025" w14:textId="77777777" w:rsidTr="006D2E03">
        <w:tc>
          <w:tcPr>
            <w:tcW w:w="1701" w:type="dxa"/>
            <w:vAlign w:val="center"/>
          </w:tcPr>
          <w:p w14:paraId="2D457D9F" w14:textId="65AECA3E"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5</w:t>
            </w:r>
          </w:p>
        </w:tc>
        <w:tc>
          <w:tcPr>
            <w:tcW w:w="1418" w:type="dxa"/>
            <w:vAlign w:val="center"/>
          </w:tcPr>
          <w:p w14:paraId="5DF10E22" w14:textId="69BB5469"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cs="Calibri"/>
              </w:rPr>
              <w:t>400000</w:t>
            </w:r>
          </w:p>
        </w:tc>
        <w:tc>
          <w:tcPr>
            <w:tcW w:w="7231" w:type="dxa"/>
            <w:vAlign w:val="center"/>
          </w:tcPr>
          <w:p w14:paraId="03B8123C" w14:textId="1F38A536" w:rsidR="004A7152" w:rsidRPr="004A7152" w:rsidRDefault="004A7152" w:rsidP="004A7152">
            <w:pPr>
              <w:pStyle w:val="BodyTextIndent2"/>
              <w:spacing w:line="240" w:lineRule="auto"/>
              <w:ind w:firstLine="0"/>
              <w:rPr>
                <w:rFonts w:ascii="GHEA Grapalat" w:hAnsi="GHEA Grapalat"/>
                <w:sz w:val="18"/>
                <w:szCs w:val="18"/>
              </w:rPr>
            </w:pPr>
            <w:r w:rsidRPr="004A7152">
              <w:rPr>
                <w:rFonts w:ascii="GHEA Grapalat" w:hAnsi="GHEA Grapalat" w:cs="Calibri"/>
              </w:rPr>
              <w:t>Լիցքավորման սարք</w:t>
            </w:r>
          </w:p>
        </w:tc>
      </w:tr>
      <w:tr w:rsidR="004A7152" w:rsidRPr="004A7152" w14:paraId="0D65BD08" w14:textId="77777777" w:rsidTr="006D2E03">
        <w:tc>
          <w:tcPr>
            <w:tcW w:w="1701" w:type="dxa"/>
            <w:vAlign w:val="center"/>
          </w:tcPr>
          <w:p w14:paraId="5F4EF83B" w14:textId="3E975C82"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6</w:t>
            </w:r>
          </w:p>
        </w:tc>
        <w:tc>
          <w:tcPr>
            <w:tcW w:w="1418" w:type="dxa"/>
            <w:vAlign w:val="center"/>
          </w:tcPr>
          <w:p w14:paraId="7395DC60" w14:textId="52A23123"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400000</w:t>
            </w:r>
          </w:p>
        </w:tc>
        <w:tc>
          <w:tcPr>
            <w:tcW w:w="7231" w:type="dxa"/>
            <w:vAlign w:val="center"/>
          </w:tcPr>
          <w:p w14:paraId="5734531F" w14:textId="5B26D87D"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Անլար լիցքավորիչ</w:t>
            </w:r>
          </w:p>
        </w:tc>
      </w:tr>
      <w:tr w:rsidR="004A7152" w:rsidRPr="004A7152" w14:paraId="7CEF1031" w14:textId="77777777" w:rsidTr="006D2E03">
        <w:tc>
          <w:tcPr>
            <w:tcW w:w="1701" w:type="dxa"/>
            <w:vAlign w:val="center"/>
          </w:tcPr>
          <w:p w14:paraId="000E41C6" w14:textId="4FC4B17B"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7</w:t>
            </w:r>
          </w:p>
        </w:tc>
        <w:tc>
          <w:tcPr>
            <w:tcW w:w="1418" w:type="dxa"/>
            <w:vAlign w:val="center"/>
          </w:tcPr>
          <w:p w14:paraId="3DFDF42A" w14:textId="3343E242"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200000</w:t>
            </w:r>
          </w:p>
        </w:tc>
        <w:tc>
          <w:tcPr>
            <w:tcW w:w="7231" w:type="dxa"/>
            <w:vAlign w:val="center"/>
          </w:tcPr>
          <w:p w14:paraId="528CC1AE" w14:textId="7C4C255F"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Սնուցման մալուխ</w:t>
            </w:r>
          </w:p>
        </w:tc>
      </w:tr>
      <w:tr w:rsidR="004A7152" w:rsidRPr="004A7152" w14:paraId="7C61D87F" w14:textId="77777777" w:rsidTr="006D2E03">
        <w:tc>
          <w:tcPr>
            <w:tcW w:w="1701" w:type="dxa"/>
            <w:vAlign w:val="center"/>
          </w:tcPr>
          <w:p w14:paraId="6C2E9A83" w14:textId="47D995BF"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8</w:t>
            </w:r>
          </w:p>
        </w:tc>
        <w:tc>
          <w:tcPr>
            <w:tcW w:w="1418" w:type="dxa"/>
            <w:vAlign w:val="center"/>
          </w:tcPr>
          <w:p w14:paraId="52EA8734" w14:textId="4E4BCFF3"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200000</w:t>
            </w:r>
          </w:p>
        </w:tc>
        <w:tc>
          <w:tcPr>
            <w:tcW w:w="7231" w:type="dxa"/>
            <w:vAlign w:val="center"/>
          </w:tcPr>
          <w:p w14:paraId="0A51BA39" w14:textId="1042B848"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Սնուցման մալուխ</w:t>
            </w:r>
          </w:p>
        </w:tc>
      </w:tr>
      <w:tr w:rsidR="004A7152" w:rsidRPr="004A7152" w14:paraId="2FE6FFA2" w14:textId="77777777" w:rsidTr="006D2E03">
        <w:tc>
          <w:tcPr>
            <w:tcW w:w="1701" w:type="dxa"/>
            <w:vAlign w:val="center"/>
          </w:tcPr>
          <w:p w14:paraId="5A55F9EB" w14:textId="0152A6F8"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9</w:t>
            </w:r>
          </w:p>
        </w:tc>
        <w:tc>
          <w:tcPr>
            <w:tcW w:w="1418" w:type="dxa"/>
            <w:vAlign w:val="center"/>
          </w:tcPr>
          <w:p w14:paraId="2F618756" w14:textId="4D756C2D"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300000</w:t>
            </w:r>
          </w:p>
        </w:tc>
        <w:tc>
          <w:tcPr>
            <w:tcW w:w="7231" w:type="dxa"/>
            <w:vAlign w:val="center"/>
          </w:tcPr>
          <w:p w14:paraId="4B91B559" w14:textId="6AA464EA"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Սնուցման մալուխ</w:t>
            </w:r>
          </w:p>
        </w:tc>
      </w:tr>
      <w:tr w:rsidR="004A7152" w:rsidRPr="004A7152" w14:paraId="451FF3B7" w14:textId="77777777" w:rsidTr="006D2E03">
        <w:tc>
          <w:tcPr>
            <w:tcW w:w="1701" w:type="dxa"/>
            <w:vAlign w:val="center"/>
          </w:tcPr>
          <w:p w14:paraId="01AA45D7" w14:textId="4994C7D4"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10</w:t>
            </w:r>
          </w:p>
        </w:tc>
        <w:tc>
          <w:tcPr>
            <w:tcW w:w="1418" w:type="dxa"/>
            <w:vAlign w:val="center"/>
          </w:tcPr>
          <w:p w14:paraId="7C45FBAE" w14:textId="2CC3DE74"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200000</w:t>
            </w:r>
          </w:p>
        </w:tc>
        <w:tc>
          <w:tcPr>
            <w:tcW w:w="7231" w:type="dxa"/>
            <w:vAlign w:val="center"/>
          </w:tcPr>
          <w:p w14:paraId="23D5335B" w14:textId="3FC05F24"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Սնուցման մալուխ</w:t>
            </w:r>
          </w:p>
        </w:tc>
      </w:tr>
      <w:tr w:rsidR="004A7152" w:rsidRPr="004A7152" w14:paraId="612B6940" w14:textId="77777777" w:rsidTr="006D2E03">
        <w:tc>
          <w:tcPr>
            <w:tcW w:w="1701" w:type="dxa"/>
            <w:vAlign w:val="center"/>
          </w:tcPr>
          <w:p w14:paraId="59162FA3" w14:textId="2D985EFE"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11</w:t>
            </w:r>
          </w:p>
        </w:tc>
        <w:tc>
          <w:tcPr>
            <w:tcW w:w="1418" w:type="dxa"/>
            <w:vAlign w:val="center"/>
          </w:tcPr>
          <w:p w14:paraId="432E6F09" w14:textId="7139D564"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200000</w:t>
            </w:r>
          </w:p>
        </w:tc>
        <w:tc>
          <w:tcPr>
            <w:tcW w:w="7231" w:type="dxa"/>
            <w:vAlign w:val="center"/>
          </w:tcPr>
          <w:p w14:paraId="6766788B" w14:textId="520EC4C3"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Սնուցման մալուխ</w:t>
            </w:r>
          </w:p>
        </w:tc>
      </w:tr>
      <w:tr w:rsidR="004A7152" w:rsidRPr="004A7152" w14:paraId="4758A2C6" w14:textId="77777777" w:rsidTr="006D2E03">
        <w:tc>
          <w:tcPr>
            <w:tcW w:w="1701" w:type="dxa"/>
            <w:vAlign w:val="center"/>
          </w:tcPr>
          <w:p w14:paraId="747D5F02" w14:textId="76BE80EE"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12</w:t>
            </w:r>
          </w:p>
        </w:tc>
        <w:tc>
          <w:tcPr>
            <w:tcW w:w="1418" w:type="dxa"/>
            <w:vAlign w:val="center"/>
          </w:tcPr>
          <w:p w14:paraId="08B2C4C5" w14:textId="52BC4195"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30000</w:t>
            </w:r>
          </w:p>
        </w:tc>
        <w:tc>
          <w:tcPr>
            <w:tcW w:w="7231" w:type="dxa"/>
            <w:vAlign w:val="center"/>
          </w:tcPr>
          <w:p w14:paraId="4D33628D" w14:textId="1B9F6122"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Calibri"/>
              </w:rPr>
              <w:t>դատարկ սկավառակ, առանց տուփի, CD</w:t>
            </w:r>
          </w:p>
        </w:tc>
      </w:tr>
      <w:tr w:rsidR="004A7152" w:rsidRPr="004A7152" w14:paraId="4A68F4A5" w14:textId="77777777" w:rsidTr="006D2E03">
        <w:tc>
          <w:tcPr>
            <w:tcW w:w="1701" w:type="dxa"/>
            <w:vAlign w:val="center"/>
          </w:tcPr>
          <w:p w14:paraId="6A996549" w14:textId="12AFE9B3" w:rsidR="004A7152" w:rsidRPr="004A7152" w:rsidRDefault="004A7152" w:rsidP="004A7152">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13</w:t>
            </w:r>
          </w:p>
        </w:tc>
        <w:tc>
          <w:tcPr>
            <w:tcW w:w="1418" w:type="dxa"/>
            <w:vAlign w:val="center"/>
          </w:tcPr>
          <w:p w14:paraId="19CF88B3" w14:textId="1B2CCC78" w:rsidR="004A7152" w:rsidRPr="004A7152" w:rsidRDefault="004A7152" w:rsidP="004A7152">
            <w:pPr>
              <w:pStyle w:val="BodyTextIndent2"/>
              <w:spacing w:line="240" w:lineRule="auto"/>
              <w:ind w:firstLine="0"/>
              <w:jc w:val="center"/>
              <w:rPr>
                <w:rFonts w:ascii="GHEA Grapalat" w:hAnsi="GHEA Grapalat" w:cs="Calibri"/>
                <w:sz w:val="18"/>
                <w:szCs w:val="18"/>
                <w:lang w:val="hy-AM"/>
              </w:rPr>
            </w:pPr>
            <w:r w:rsidRPr="004A7152">
              <w:rPr>
                <w:rFonts w:ascii="GHEA Grapalat" w:hAnsi="GHEA Grapalat" w:cs="Calibri"/>
              </w:rPr>
              <w:t>26000</w:t>
            </w:r>
          </w:p>
        </w:tc>
        <w:tc>
          <w:tcPr>
            <w:tcW w:w="7231" w:type="dxa"/>
            <w:vAlign w:val="center"/>
          </w:tcPr>
          <w:p w14:paraId="49BBF313" w14:textId="4C5E053B" w:rsidR="004A7152" w:rsidRPr="004A7152" w:rsidRDefault="004A7152" w:rsidP="004A7152">
            <w:pPr>
              <w:pStyle w:val="BodyTextIndent2"/>
              <w:spacing w:line="240" w:lineRule="auto"/>
              <w:ind w:firstLine="0"/>
              <w:rPr>
                <w:rFonts w:ascii="GHEA Grapalat" w:hAnsi="GHEA Grapalat" w:cs="Arial"/>
                <w:color w:val="000000"/>
                <w:sz w:val="18"/>
                <w:szCs w:val="18"/>
              </w:rPr>
            </w:pPr>
            <w:r w:rsidRPr="004A7152">
              <w:rPr>
                <w:rFonts w:ascii="GHEA Grapalat" w:hAnsi="GHEA Grapalat" w:cs="Arial"/>
                <w:color w:val="000000"/>
              </w:rPr>
              <w:t>դատարկ</w:t>
            </w:r>
            <w:r w:rsidRPr="004A7152">
              <w:rPr>
                <w:rFonts w:ascii="GHEA Grapalat" w:hAnsi="GHEA Grapalat" w:cs="Calibri"/>
                <w:color w:val="000000"/>
              </w:rPr>
              <w:t xml:space="preserve"> </w:t>
            </w:r>
            <w:r w:rsidRPr="004A7152">
              <w:rPr>
                <w:rFonts w:ascii="GHEA Grapalat" w:hAnsi="GHEA Grapalat" w:cs="Arial"/>
                <w:color w:val="000000"/>
              </w:rPr>
              <w:t>սկավառակ</w:t>
            </w:r>
            <w:r w:rsidRPr="004A7152">
              <w:rPr>
                <w:rFonts w:ascii="GHEA Grapalat" w:hAnsi="GHEA Grapalat" w:cs="Calibri"/>
                <w:color w:val="000000"/>
              </w:rPr>
              <w:t xml:space="preserve">, </w:t>
            </w:r>
            <w:r w:rsidRPr="004A7152">
              <w:rPr>
                <w:rFonts w:ascii="GHEA Grapalat" w:hAnsi="GHEA Grapalat" w:cs="Arial"/>
                <w:color w:val="000000"/>
              </w:rPr>
              <w:t>առանց</w:t>
            </w:r>
            <w:r w:rsidRPr="004A7152">
              <w:rPr>
                <w:rFonts w:ascii="GHEA Grapalat" w:hAnsi="GHEA Grapalat" w:cs="Calibri"/>
                <w:color w:val="000000"/>
              </w:rPr>
              <w:t xml:space="preserve"> </w:t>
            </w:r>
            <w:r w:rsidRPr="004A7152">
              <w:rPr>
                <w:rFonts w:ascii="GHEA Grapalat" w:hAnsi="GHEA Grapalat" w:cs="Arial"/>
                <w:color w:val="000000"/>
              </w:rPr>
              <w:t>տուփի</w:t>
            </w:r>
            <w:r w:rsidRPr="004A7152">
              <w:rPr>
                <w:rFonts w:ascii="GHEA Grapalat" w:hAnsi="GHEA Grapalat" w:cs="Calibri"/>
                <w:color w:val="000000"/>
              </w:rPr>
              <w:t>, DVD</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0B0505">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4A6B1A">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1A1EBADD"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2670B5">
        <w:rPr>
          <w:rFonts w:ascii="GHEA Grapalat" w:hAnsi="GHEA Grapalat" w:cs="Sylfaen"/>
          <w:i/>
          <w:sz w:val="20"/>
          <w:szCs w:val="20"/>
          <w:lang w:val="hy-AM"/>
        </w:rPr>
        <w:t>7</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EAEA85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670B5">
        <w:rPr>
          <w:rFonts w:ascii="GHEA Grapalat" w:hAnsi="GHEA Grapalat" w:cs="Sylfaen"/>
          <w:i/>
          <w:sz w:val="20"/>
          <w:szCs w:val="20"/>
          <w:lang w:val="hy-AM"/>
        </w:rPr>
        <w:t>7</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1B71EE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4A6B1A">
        <w:rPr>
          <w:rFonts w:ascii="GHEA Grapalat" w:hAnsi="GHEA Grapalat" w:cs="Sylfaen"/>
          <w:i/>
          <w:sz w:val="20"/>
          <w:szCs w:val="20"/>
          <w:lang w:val="hy-AM"/>
        </w:rPr>
        <w:t>5</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2CAEBA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670B5">
        <w:rPr>
          <w:rFonts w:ascii="GHEA Grapalat" w:hAnsi="GHEA Grapalat" w:cs="Sylfaen"/>
          <w:i/>
          <w:sz w:val="20"/>
          <w:szCs w:val="20"/>
          <w:lang w:val="hy-AM"/>
        </w:rPr>
        <w:t>7</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6B50AAA3"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w:t>
      </w:r>
      <w:r w:rsidR="002670B5">
        <w:rPr>
          <w:rFonts w:ascii="GHEA Grapalat" w:hAnsi="GHEA Grapalat" w:cs="Sylfaen"/>
          <w:i/>
          <w:sz w:val="20"/>
          <w:szCs w:val="20"/>
          <w:lang w:val="hy-AM"/>
        </w:rPr>
        <w:t>7</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B81703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670B5">
        <w:rPr>
          <w:rFonts w:ascii="GHEA Grapalat" w:hAnsi="GHEA Grapalat" w:cs="Sylfaen"/>
          <w:i/>
          <w:sz w:val="20"/>
          <w:szCs w:val="20"/>
          <w:lang w:val="hy-AM"/>
        </w:rPr>
        <w:t>7</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lastRenderedPageBreak/>
        <w:t>Հավելված</w:t>
      </w:r>
      <w:r w:rsidRPr="00747459">
        <w:rPr>
          <w:rFonts w:ascii="GHEA Grapalat" w:hAnsi="GHEA Grapalat" w:cs="Sylfaen"/>
          <w:b/>
          <w:i w:val="0"/>
          <w:lang w:val="hy-AM"/>
        </w:rPr>
        <w:t xml:space="preserve"> 1.2**</w:t>
      </w:r>
    </w:p>
    <w:p w14:paraId="4BE2BB64" w14:textId="4C25E686"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37D64C5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121E2A55"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ՀՀՓԿ-ԳՀԱՊՁԲ-0</w:t>
      </w:r>
      <w:r w:rsidR="002670B5">
        <w:rPr>
          <w:rFonts w:ascii="GHEA Grapalat" w:hAnsi="GHEA Grapalat" w:cs="Sylfaen"/>
          <w:b/>
          <w:sz w:val="20"/>
          <w:szCs w:val="20"/>
          <w:lang w:val="hy-AM"/>
        </w:rPr>
        <w:t>7</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05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B05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B05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B05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0ED43CCB"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7B73826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0B050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7258B2C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0B050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7718BFF5"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B05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B05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B05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B05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B05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251B5C73"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0B050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62921EDB"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B05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B05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B05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B05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B05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6E0AED2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0B050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7271AE9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670B5">
        <w:rPr>
          <w:rFonts w:ascii="GHEA Grapalat" w:hAnsi="GHEA Grapalat" w:cs="Sylfaen"/>
          <w:b/>
          <w:sz w:val="20"/>
          <w:szCs w:val="20"/>
          <w:lang w:val="hy-AM"/>
        </w:rPr>
        <w:t>7</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5DFCB0FB"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2670B5">
        <w:rPr>
          <w:rFonts w:ascii="GHEA Grapalat" w:hAnsi="GHEA Grapalat" w:cs="Sylfaen"/>
          <w:b/>
          <w:sz w:val="20"/>
          <w:szCs w:val="20"/>
          <w:lang w:val="hy-AM"/>
        </w:rPr>
        <w:t>7</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824"/>
        <w:gridCol w:w="1076"/>
        <w:gridCol w:w="1205"/>
        <w:gridCol w:w="795"/>
        <w:gridCol w:w="1874"/>
      </w:tblGrid>
      <w:tr w:rsidR="00747459" w:rsidRPr="00030088" w14:paraId="646D78C2" w14:textId="77777777" w:rsidTr="00F73513">
        <w:tc>
          <w:tcPr>
            <w:tcW w:w="14917" w:type="dxa"/>
            <w:gridSpan w:val="12"/>
          </w:tcPr>
          <w:p w14:paraId="5C953DB7"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Ապրանքի</w:t>
            </w:r>
            <w:proofErr w:type="spellEnd"/>
          </w:p>
        </w:tc>
      </w:tr>
      <w:tr w:rsidR="00747459" w:rsidRPr="00030088" w14:paraId="13AB662E" w14:textId="77777777" w:rsidTr="00B1393F">
        <w:trPr>
          <w:trHeight w:val="219"/>
        </w:trPr>
        <w:tc>
          <w:tcPr>
            <w:tcW w:w="1211" w:type="dxa"/>
            <w:vMerge w:val="restart"/>
            <w:vAlign w:val="center"/>
          </w:tcPr>
          <w:p w14:paraId="56BE9E2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հրավերով</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նախատեսված</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չափաբաժնի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համարը</w:t>
            </w:r>
            <w:proofErr w:type="spellEnd"/>
          </w:p>
        </w:tc>
        <w:tc>
          <w:tcPr>
            <w:tcW w:w="1274" w:type="dxa"/>
            <w:vMerge w:val="restart"/>
            <w:vAlign w:val="center"/>
          </w:tcPr>
          <w:p w14:paraId="69C69C7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գնումների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պլանով</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նախատեսված</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միջանցիկ</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ծածկագիրը</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ըստ</w:t>
            </w:r>
            <w:proofErr w:type="spellEnd"/>
            <w:r w:rsidRPr="00030088">
              <w:rPr>
                <w:rFonts w:ascii="GHEA Grapalat" w:hAnsi="GHEA Grapalat"/>
                <w:sz w:val="16"/>
                <w:szCs w:val="16"/>
              </w:rPr>
              <w:t xml:space="preserve"> ԳՄԱ </w:t>
            </w:r>
            <w:proofErr w:type="spellStart"/>
            <w:r w:rsidRPr="00030088">
              <w:rPr>
                <w:rFonts w:ascii="GHEA Grapalat" w:hAnsi="GHEA Grapalat"/>
                <w:sz w:val="16"/>
                <w:szCs w:val="16"/>
              </w:rPr>
              <w:t>դասակարգման</w:t>
            </w:r>
            <w:proofErr w:type="spellEnd"/>
            <w:r w:rsidRPr="00030088">
              <w:rPr>
                <w:rFonts w:ascii="GHEA Grapalat" w:hAnsi="GHEA Grapalat"/>
                <w:sz w:val="16"/>
                <w:szCs w:val="16"/>
              </w:rPr>
              <w:t xml:space="preserve"> (CPV)</w:t>
            </w:r>
          </w:p>
        </w:tc>
        <w:tc>
          <w:tcPr>
            <w:tcW w:w="1542" w:type="dxa"/>
            <w:vMerge w:val="restart"/>
            <w:vAlign w:val="center"/>
          </w:tcPr>
          <w:p w14:paraId="036DF1C1"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անվանումը</w:t>
            </w:r>
            <w:proofErr w:type="spellEnd"/>
            <w:r w:rsidRPr="00030088">
              <w:rPr>
                <w:rFonts w:ascii="GHEA Grapalat" w:hAnsi="GHEA Grapalat"/>
                <w:sz w:val="16"/>
                <w:szCs w:val="16"/>
              </w:rPr>
              <w:t xml:space="preserve"> </w:t>
            </w:r>
          </w:p>
        </w:tc>
        <w:tc>
          <w:tcPr>
            <w:tcW w:w="1170" w:type="dxa"/>
            <w:vMerge w:val="restart"/>
            <w:vAlign w:val="center"/>
          </w:tcPr>
          <w:p w14:paraId="2BE02F23"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ապրանքային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նշանը</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մակիշը</w:t>
            </w:r>
            <w:proofErr w:type="spellEnd"/>
            <w:r w:rsidRPr="00030088">
              <w:rPr>
                <w:rFonts w:ascii="GHEA Grapalat" w:hAnsi="GHEA Grapalat"/>
                <w:sz w:val="16"/>
                <w:szCs w:val="16"/>
              </w:rPr>
              <w:t xml:space="preserve"> և </w:t>
            </w:r>
            <w:proofErr w:type="spellStart"/>
            <w:r w:rsidRPr="00030088">
              <w:rPr>
                <w:rFonts w:ascii="GHEA Grapalat" w:hAnsi="GHEA Grapalat"/>
                <w:sz w:val="16"/>
                <w:szCs w:val="16"/>
              </w:rPr>
              <w:t>արտադրողի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անվանումը</w:t>
            </w:r>
            <w:proofErr w:type="spellEnd"/>
            <w:r w:rsidRPr="00030088">
              <w:rPr>
                <w:rFonts w:ascii="GHEA Grapalat" w:hAnsi="GHEA Grapalat"/>
                <w:sz w:val="16"/>
                <w:szCs w:val="16"/>
              </w:rPr>
              <w:t xml:space="preserve"> **</w:t>
            </w:r>
          </w:p>
        </w:tc>
        <w:tc>
          <w:tcPr>
            <w:tcW w:w="2340" w:type="dxa"/>
            <w:vMerge w:val="restart"/>
            <w:vAlign w:val="center"/>
          </w:tcPr>
          <w:p w14:paraId="527D2A21"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տեխնիկական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չափման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միավորը</w:t>
            </w:r>
            <w:proofErr w:type="spellEnd"/>
          </w:p>
        </w:tc>
        <w:tc>
          <w:tcPr>
            <w:tcW w:w="786" w:type="dxa"/>
            <w:vMerge w:val="restart"/>
            <w:vAlign w:val="center"/>
          </w:tcPr>
          <w:p w14:paraId="18FBB972"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միավոր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գինը</w:t>
            </w:r>
            <w:proofErr w:type="spellEnd"/>
            <w:r w:rsidRPr="00030088">
              <w:rPr>
                <w:rFonts w:ascii="GHEA Grapalat" w:hAnsi="GHEA Grapalat"/>
                <w:sz w:val="16"/>
                <w:szCs w:val="16"/>
              </w:rPr>
              <w:t xml:space="preserve">/ՀՀ </w:t>
            </w:r>
            <w:proofErr w:type="spellStart"/>
            <w:r w:rsidRPr="00030088">
              <w:rPr>
                <w:rFonts w:ascii="GHEA Grapalat" w:hAnsi="GHEA Grapalat"/>
                <w:sz w:val="16"/>
                <w:szCs w:val="16"/>
              </w:rPr>
              <w:t>դրամ</w:t>
            </w:r>
            <w:proofErr w:type="spellEnd"/>
          </w:p>
        </w:tc>
        <w:tc>
          <w:tcPr>
            <w:tcW w:w="824" w:type="dxa"/>
            <w:vMerge w:val="restart"/>
            <w:vAlign w:val="center"/>
          </w:tcPr>
          <w:p w14:paraId="0C061186"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ընդհանուր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գինը</w:t>
            </w:r>
            <w:proofErr w:type="spellEnd"/>
            <w:r w:rsidRPr="00030088">
              <w:rPr>
                <w:rFonts w:ascii="GHEA Grapalat" w:hAnsi="GHEA Grapalat"/>
                <w:sz w:val="16"/>
                <w:szCs w:val="16"/>
              </w:rPr>
              <w:t xml:space="preserve">/ՀՀ </w:t>
            </w:r>
            <w:proofErr w:type="spellStart"/>
            <w:r w:rsidRPr="00030088">
              <w:rPr>
                <w:rFonts w:ascii="GHEA Grapalat" w:hAnsi="GHEA Grapalat"/>
                <w:sz w:val="16"/>
                <w:szCs w:val="16"/>
              </w:rPr>
              <w:t>դրամ</w:t>
            </w:r>
            <w:proofErr w:type="spellEnd"/>
          </w:p>
        </w:tc>
        <w:tc>
          <w:tcPr>
            <w:tcW w:w="1076" w:type="dxa"/>
            <w:vMerge w:val="restart"/>
            <w:vAlign w:val="center"/>
          </w:tcPr>
          <w:p w14:paraId="5FDB039D"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ընդհանուր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քանակը</w:t>
            </w:r>
            <w:proofErr w:type="spellEnd"/>
          </w:p>
        </w:tc>
        <w:tc>
          <w:tcPr>
            <w:tcW w:w="3874" w:type="dxa"/>
            <w:gridSpan w:val="3"/>
            <w:vAlign w:val="center"/>
          </w:tcPr>
          <w:p w14:paraId="7026983E"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մատակարարման</w:t>
            </w:r>
            <w:proofErr w:type="spellEnd"/>
          </w:p>
        </w:tc>
      </w:tr>
      <w:tr w:rsidR="00747459" w:rsidRPr="00030088" w14:paraId="7620BA09" w14:textId="77777777" w:rsidTr="00B1393F">
        <w:trPr>
          <w:trHeight w:val="445"/>
        </w:trPr>
        <w:tc>
          <w:tcPr>
            <w:tcW w:w="1211" w:type="dxa"/>
            <w:vMerge/>
            <w:vAlign w:val="center"/>
          </w:tcPr>
          <w:p w14:paraId="317BBCAB" w14:textId="77777777" w:rsidR="00747459" w:rsidRPr="00030088"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030088"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030088"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030088"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030088" w:rsidRDefault="00747459" w:rsidP="00F73513">
            <w:pPr>
              <w:jc w:val="center"/>
              <w:rPr>
                <w:rFonts w:ascii="GHEA Grapalat" w:hAnsi="GHEA Grapalat"/>
                <w:sz w:val="16"/>
                <w:szCs w:val="16"/>
              </w:rPr>
            </w:pPr>
          </w:p>
        </w:tc>
        <w:tc>
          <w:tcPr>
            <w:tcW w:w="820" w:type="dxa"/>
            <w:vMerge/>
            <w:vAlign w:val="center"/>
          </w:tcPr>
          <w:p w14:paraId="659CE143" w14:textId="77777777" w:rsidR="00747459" w:rsidRPr="00030088" w:rsidRDefault="00747459" w:rsidP="00F73513">
            <w:pPr>
              <w:jc w:val="center"/>
              <w:rPr>
                <w:rFonts w:ascii="GHEA Grapalat" w:hAnsi="GHEA Grapalat"/>
                <w:sz w:val="16"/>
                <w:szCs w:val="16"/>
              </w:rPr>
            </w:pPr>
          </w:p>
        </w:tc>
        <w:tc>
          <w:tcPr>
            <w:tcW w:w="786" w:type="dxa"/>
            <w:vMerge/>
            <w:vAlign w:val="center"/>
          </w:tcPr>
          <w:p w14:paraId="4E7AC179" w14:textId="77777777" w:rsidR="00747459" w:rsidRPr="00030088" w:rsidRDefault="00747459" w:rsidP="00F73513">
            <w:pPr>
              <w:jc w:val="center"/>
              <w:rPr>
                <w:rFonts w:ascii="GHEA Grapalat" w:hAnsi="GHEA Grapalat"/>
                <w:sz w:val="16"/>
                <w:szCs w:val="16"/>
              </w:rPr>
            </w:pPr>
          </w:p>
        </w:tc>
        <w:tc>
          <w:tcPr>
            <w:tcW w:w="824" w:type="dxa"/>
            <w:vMerge/>
            <w:vAlign w:val="center"/>
          </w:tcPr>
          <w:p w14:paraId="565D1BA4" w14:textId="77777777" w:rsidR="00747459" w:rsidRPr="00030088" w:rsidRDefault="00747459" w:rsidP="00F73513">
            <w:pPr>
              <w:jc w:val="center"/>
              <w:rPr>
                <w:rFonts w:ascii="GHEA Grapalat" w:hAnsi="GHEA Grapalat"/>
                <w:sz w:val="16"/>
                <w:szCs w:val="16"/>
              </w:rPr>
            </w:pPr>
          </w:p>
        </w:tc>
        <w:tc>
          <w:tcPr>
            <w:tcW w:w="1076" w:type="dxa"/>
            <w:vMerge/>
            <w:vAlign w:val="center"/>
          </w:tcPr>
          <w:p w14:paraId="4CFA56DE" w14:textId="77777777" w:rsidR="00747459" w:rsidRPr="00030088" w:rsidRDefault="00747459" w:rsidP="00F73513">
            <w:pPr>
              <w:jc w:val="center"/>
              <w:rPr>
                <w:rFonts w:ascii="GHEA Grapalat" w:hAnsi="GHEA Grapalat"/>
                <w:sz w:val="16"/>
                <w:szCs w:val="16"/>
              </w:rPr>
            </w:pPr>
          </w:p>
        </w:tc>
        <w:tc>
          <w:tcPr>
            <w:tcW w:w="1205" w:type="dxa"/>
            <w:vAlign w:val="center"/>
          </w:tcPr>
          <w:p w14:paraId="3AE358E4"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հասցեն</w:t>
            </w:r>
            <w:proofErr w:type="spellEnd"/>
          </w:p>
        </w:tc>
        <w:tc>
          <w:tcPr>
            <w:tcW w:w="795" w:type="dxa"/>
            <w:vAlign w:val="center"/>
          </w:tcPr>
          <w:p w14:paraId="3ED5FF4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ենթակա</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քանակը</w:t>
            </w:r>
            <w:proofErr w:type="spellEnd"/>
          </w:p>
        </w:tc>
        <w:tc>
          <w:tcPr>
            <w:tcW w:w="1874" w:type="dxa"/>
            <w:vAlign w:val="center"/>
          </w:tcPr>
          <w:p w14:paraId="32AF9945"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Ժամկետը</w:t>
            </w:r>
            <w:proofErr w:type="spellEnd"/>
            <w:r w:rsidRPr="00030088">
              <w:rPr>
                <w:rFonts w:ascii="GHEA Grapalat" w:hAnsi="GHEA Grapalat"/>
                <w:sz w:val="16"/>
                <w:szCs w:val="16"/>
              </w:rPr>
              <w:t>***</w:t>
            </w:r>
          </w:p>
          <w:p w14:paraId="1597A850" w14:textId="77777777" w:rsidR="00747459" w:rsidRPr="00030088" w:rsidRDefault="00747459" w:rsidP="00F73513">
            <w:pPr>
              <w:jc w:val="center"/>
              <w:rPr>
                <w:rFonts w:ascii="GHEA Grapalat" w:hAnsi="GHEA Grapalat"/>
                <w:sz w:val="16"/>
                <w:szCs w:val="16"/>
              </w:rPr>
            </w:pPr>
          </w:p>
        </w:tc>
      </w:tr>
      <w:tr w:rsidR="00030088" w:rsidRPr="00030088" w14:paraId="4ABDD021" w14:textId="77777777" w:rsidTr="00B1393F">
        <w:trPr>
          <w:trHeight w:val="246"/>
        </w:trPr>
        <w:tc>
          <w:tcPr>
            <w:tcW w:w="1211" w:type="dxa"/>
            <w:vAlign w:val="center"/>
          </w:tcPr>
          <w:p w14:paraId="608DD537"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1</w:t>
            </w:r>
          </w:p>
        </w:tc>
        <w:tc>
          <w:tcPr>
            <w:tcW w:w="1274" w:type="dxa"/>
            <w:vAlign w:val="center"/>
          </w:tcPr>
          <w:p w14:paraId="3C399930" w14:textId="2649C596"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30237240</w:t>
            </w:r>
          </w:p>
        </w:tc>
        <w:tc>
          <w:tcPr>
            <w:tcW w:w="1542" w:type="dxa"/>
            <w:vAlign w:val="center"/>
          </w:tcPr>
          <w:p w14:paraId="08B6AA19" w14:textId="348A9929" w:rsidR="00030088" w:rsidRPr="00030088" w:rsidRDefault="00030088" w:rsidP="00030088">
            <w:pPr>
              <w:jc w:val="center"/>
              <w:rPr>
                <w:rFonts w:ascii="GHEA Grapalat" w:hAnsi="GHEA Grapalat"/>
                <w:sz w:val="16"/>
                <w:szCs w:val="16"/>
              </w:rPr>
            </w:pPr>
            <w:proofErr w:type="spellStart"/>
            <w:r w:rsidRPr="00030088">
              <w:rPr>
                <w:rFonts w:ascii="GHEA Grapalat" w:hAnsi="GHEA Grapalat" w:cs="Calibri"/>
                <w:sz w:val="16"/>
                <w:szCs w:val="16"/>
              </w:rPr>
              <w:t>Տեսախցիկ</w:t>
            </w:r>
            <w:proofErr w:type="spellEnd"/>
          </w:p>
        </w:tc>
        <w:tc>
          <w:tcPr>
            <w:tcW w:w="1170" w:type="dxa"/>
          </w:tcPr>
          <w:p w14:paraId="62A82485" w14:textId="77777777" w:rsidR="00030088" w:rsidRPr="00030088" w:rsidRDefault="00030088" w:rsidP="00030088">
            <w:pPr>
              <w:jc w:val="center"/>
              <w:rPr>
                <w:rFonts w:ascii="GHEA Grapalat" w:hAnsi="GHEA Grapalat"/>
                <w:sz w:val="16"/>
                <w:szCs w:val="16"/>
              </w:rPr>
            </w:pPr>
          </w:p>
        </w:tc>
        <w:tc>
          <w:tcPr>
            <w:tcW w:w="2340" w:type="dxa"/>
            <w:vAlign w:val="center"/>
          </w:tcPr>
          <w:p w14:paraId="678DFF4B" w14:textId="4DC48247"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 xml:space="preserve">Xiaomi IMILAB 016 Home Security Basic (CMSXJ16A) </w:t>
            </w:r>
          </w:p>
        </w:tc>
        <w:tc>
          <w:tcPr>
            <w:tcW w:w="820" w:type="dxa"/>
            <w:vAlign w:val="center"/>
          </w:tcPr>
          <w:p w14:paraId="4D87DF8C" w14:textId="104EB5BA" w:rsidR="00030088" w:rsidRPr="00030088" w:rsidRDefault="00030088" w:rsidP="00030088">
            <w:pPr>
              <w:jc w:val="center"/>
              <w:rPr>
                <w:rFonts w:ascii="GHEA Grapalat" w:hAnsi="GHEA Grapalat"/>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7097EF00" w14:textId="71FA0E50"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25000</w:t>
            </w:r>
          </w:p>
        </w:tc>
        <w:tc>
          <w:tcPr>
            <w:tcW w:w="824" w:type="dxa"/>
            <w:vAlign w:val="center"/>
          </w:tcPr>
          <w:p w14:paraId="0FB8B77B" w14:textId="35807CB9"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25000</w:t>
            </w:r>
          </w:p>
        </w:tc>
        <w:tc>
          <w:tcPr>
            <w:tcW w:w="1076" w:type="dxa"/>
            <w:vAlign w:val="center"/>
          </w:tcPr>
          <w:p w14:paraId="3C63B37D" w14:textId="5E6A93C8"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1</w:t>
            </w:r>
          </w:p>
        </w:tc>
        <w:tc>
          <w:tcPr>
            <w:tcW w:w="1205" w:type="dxa"/>
            <w:vAlign w:val="center"/>
          </w:tcPr>
          <w:p w14:paraId="57E99907"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37A07A7C" w14:textId="7FFD04F4"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1</w:t>
            </w:r>
          </w:p>
        </w:tc>
        <w:tc>
          <w:tcPr>
            <w:tcW w:w="1874" w:type="dxa"/>
          </w:tcPr>
          <w:p w14:paraId="2287B1D4" w14:textId="77777777"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12A34C8E" w14:textId="77777777" w:rsidTr="00B1393F">
        <w:tc>
          <w:tcPr>
            <w:tcW w:w="1211" w:type="dxa"/>
            <w:vAlign w:val="center"/>
          </w:tcPr>
          <w:p w14:paraId="6EE67214"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2</w:t>
            </w:r>
          </w:p>
        </w:tc>
        <w:tc>
          <w:tcPr>
            <w:tcW w:w="1274" w:type="dxa"/>
            <w:vAlign w:val="center"/>
          </w:tcPr>
          <w:p w14:paraId="19B35F48" w14:textId="7946161C"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31681160/1</w:t>
            </w:r>
          </w:p>
        </w:tc>
        <w:tc>
          <w:tcPr>
            <w:tcW w:w="1542" w:type="dxa"/>
            <w:vAlign w:val="center"/>
          </w:tcPr>
          <w:p w14:paraId="115B03EF" w14:textId="5CF1F14B" w:rsidR="00030088" w:rsidRPr="00030088" w:rsidRDefault="00030088" w:rsidP="00030088">
            <w:pPr>
              <w:jc w:val="center"/>
              <w:rPr>
                <w:rFonts w:ascii="GHEA Grapalat" w:hAnsi="GHEA Grapalat"/>
                <w:sz w:val="16"/>
                <w:szCs w:val="16"/>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1170" w:type="dxa"/>
          </w:tcPr>
          <w:p w14:paraId="6BB292D5" w14:textId="77777777" w:rsidR="00030088" w:rsidRPr="00030088" w:rsidRDefault="00030088" w:rsidP="00030088">
            <w:pPr>
              <w:jc w:val="center"/>
              <w:rPr>
                <w:rFonts w:ascii="GHEA Grapalat" w:hAnsi="GHEA Grapalat"/>
                <w:sz w:val="16"/>
                <w:szCs w:val="16"/>
              </w:rPr>
            </w:pPr>
          </w:p>
        </w:tc>
        <w:tc>
          <w:tcPr>
            <w:tcW w:w="2340" w:type="dxa"/>
            <w:vAlign w:val="center"/>
          </w:tcPr>
          <w:p w14:paraId="3CB7D942" w14:textId="554D496F"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Apple USB-C 61W Power Adapter MRW22</w:t>
            </w:r>
          </w:p>
        </w:tc>
        <w:tc>
          <w:tcPr>
            <w:tcW w:w="820" w:type="dxa"/>
            <w:vAlign w:val="center"/>
          </w:tcPr>
          <w:p w14:paraId="741697C2" w14:textId="54711DAE" w:rsidR="00030088" w:rsidRPr="00030088" w:rsidRDefault="00030088" w:rsidP="00030088">
            <w:pPr>
              <w:jc w:val="center"/>
              <w:rPr>
                <w:rFonts w:ascii="GHEA Grapalat" w:hAnsi="GHEA Grapalat"/>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21C8E510" w14:textId="3231FB8B"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500000</w:t>
            </w:r>
          </w:p>
        </w:tc>
        <w:tc>
          <w:tcPr>
            <w:tcW w:w="824" w:type="dxa"/>
            <w:vAlign w:val="center"/>
          </w:tcPr>
          <w:p w14:paraId="33086CC2" w14:textId="06A94C9B" w:rsidR="00030088" w:rsidRPr="00030088" w:rsidRDefault="00030088" w:rsidP="00030088">
            <w:pPr>
              <w:rPr>
                <w:rFonts w:ascii="GHEA Grapalat" w:hAnsi="GHEA Grapalat" w:cs="Calibri"/>
                <w:sz w:val="16"/>
                <w:szCs w:val="16"/>
                <w:lang w:val="hy-AM"/>
              </w:rPr>
            </w:pPr>
            <w:r w:rsidRPr="00030088">
              <w:rPr>
                <w:rFonts w:ascii="GHEA Grapalat" w:hAnsi="GHEA Grapalat" w:cs="Calibri"/>
                <w:sz w:val="16"/>
                <w:szCs w:val="16"/>
              </w:rPr>
              <w:t>500000</w:t>
            </w:r>
          </w:p>
        </w:tc>
        <w:tc>
          <w:tcPr>
            <w:tcW w:w="1076" w:type="dxa"/>
            <w:vAlign w:val="center"/>
          </w:tcPr>
          <w:p w14:paraId="65410F10" w14:textId="3718A515"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1</w:t>
            </w:r>
          </w:p>
        </w:tc>
        <w:tc>
          <w:tcPr>
            <w:tcW w:w="1205" w:type="dxa"/>
            <w:vAlign w:val="center"/>
          </w:tcPr>
          <w:p w14:paraId="0BEBC8AF"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F7E9C51" w14:textId="1C392F15"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1</w:t>
            </w:r>
          </w:p>
        </w:tc>
        <w:tc>
          <w:tcPr>
            <w:tcW w:w="1874" w:type="dxa"/>
          </w:tcPr>
          <w:p w14:paraId="673FB8D9" w14:textId="77777777"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030088">
              <w:rPr>
                <w:rFonts w:ascii="GHEA Grapalat" w:hAnsi="GHEA Grapalat"/>
                <w:sz w:val="16"/>
                <w:szCs w:val="16"/>
                <w:lang w:val="hy-AM"/>
              </w:rPr>
              <w:lastRenderedPageBreak/>
              <w:t>օրացույցային օրվա ընթացքում:</w:t>
            </w:r>
          </w:p>
        </w:tc>
      </w:tr>
      <w:tr w:rsidR="00030088" w:rsidRPr="00030088" w14:paraId="3F17FBDD" w14:textId="77777777" w:rsidTr="00B1393F">
        <w:tc>
          <w:tcPr>
            <w:tcW w:w="1211" w:type="dxa"/>
            <w:vAlign w:val="center"/>
          </w:tcPr>
          <w:p w14:paraId="1DBC9065"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lastRenderedPageBreak/>
              <w:t>3</w:t>
            </w:r>
          </w:p>
        </w:tc>
        <w:tc>
          <w:tcPr>
            <w:tcW w:w="1274" w:type="dxa"/>
            <w:vAlign w:val="center"/>
          </w:tcPr>
          <w:p w14:paraId="65FC3DFE" w14:textId="721FE37E"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31681160/2</w:t>
            </w:r>
          </w:p>
        </w:tc>
        <w:tc>
          <w:tcPr>
            <w:tcW w:w="1542" w:type="dxa"/>
            <w:vAlign w:val="center"/>
          </w:tcPr>
          <w:p w14:paraId="18E3282C" w14:textId="31B97892" w:rsidR="00030088" w:rsidRPr="00030088" w:rsidRDefault="00030088" w:rsidP="00030088">
            <w:pPr>
              <w:jc w:val="center"/>
              <w:rPr>
                <w:rFonts w:ascii="GHEA Grapalat" w:hAnsi="GHEA Grapalat"/>
                <w:sz w:val="16"/>
                <w:szCs w:val="16"/>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1170" w:type="dxa"/>
          </w:tcPr>
          <w:p w14:paraId="5D88CCDD" w14:textId="77777777" w:rsidR="00030088" w:rsidRPr="00030088" w:rsidRDefault="00030088" w:rsidP="00030088">
            <w:pPr>
              <w:jc w:val="center"/>
              <w:rPr>
                <w:rFonts w:ascii="GHEA Grapalat" w:hAnsi="GHEA Grapalat"/>
                <w:sz w:val="16"/>
                <w:szCs w:val="16"/>
              </w:rPr>
            </w:pPr>
          </w:p>
        </w:tc>
        <w:tc>
          <w:tcPr>
            <w:tcW w:w="2340" w:type="dxa"/>
            <w:vAlign w:val="center"/>
          </w:tcPr>
          <w:p w14:paraId="642832EB" w14:textId="5DA2AC65"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Apple MD836ZMA USB Power Adapter</w:t>
            </w:r>
          </w:p>
        </w:tc>
        <w:tc>
          <w:tcPr>
            <w:tcW w:w="820" w:type="dxa"/>
            <w:vAlign w:val="center"/>
          </w:tcPr>
          <w:p w14:paraId="75364C24" w14:textId="109C0639" w:rsidR="00030088" w:rsidRPr="00030088" w:rsidRDefault="00030088" w:rsidP="00030088">
            <w:pPr>
              <w:jc w:val="center"/>
              <w:rPr>
                <w:rFonts w:ascii="GHEA Grapalat" w:hAnsi="GHEA Grapalat"/>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3F13FB10" w14:textId="5013200B"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200000</w:t>
            </w:r>
          </w:p>
        </w:tc>
        <w:tc>
          <w:tcPr>
            <w:tcW w:w="824" w:type="dxa"/>
            <w:vAlign w:val="center"/>
          </w:tcPr>
          <w:p w14:paraId="7C93638F" w14:textId="76A3E73E"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400000</w:t>
            </w:r>
          </w:p>
        </w:tc>
        <w:tc>
          <w:tcPr>
            <w:tcW w:w="1076" w:type="dxa"/>
            <w:vAlign w:val="center"/>
          </w:tcPr>
          <w:p w14:paraId="3D5F617B" w14:textId="430B8BCC"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w:t>
            </w:r>
          </w:p>
        </w:tc>
        <w:tc>
          <w:tcPr>
            <w:tcW w:w="1205" w:type="dxa"/>
            <w:vAlign w:val="center"/>
          </w:tcPr>
          <w:p w14:paraId="0F2B8154"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130D3E99" w14:textId="3CBE2CAD"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w:t>
            </w:r>
          </w:p>
        </w:tc>
        <w:tc>
          <w:tcPr>
            <w:tcW w:w="1874" w:type="dxa"/>
          </w:tcPr>
          <w:p w14:paraId="7E272734" w14:textId="77777777"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71103AE8" w14:textId="77777777" w:rsidTr="00B1393F">
        <w:tc>
          <w:tcPr>
            <w:tcW w:w="1211" w:type="dxa"/>
            <w:vAlign w:val="center"/>
          </w:tcPr>
          <w:p w14:paraId="16261E6F"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4</w:t>
            </w:r>
          </w:p>
        </w:tc>
        <w:tc>
          <w:tcPr>
            <w:tcW w:w="1274" w:type="dxa"/>
            <w:vAlign w:val="center"/>
          </w:tcPr>
          <w:p w14:paraId="4F6A574C" w14:textId="1A2A26C1"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31681160/3</w:t>
            </w:r>
          </w:p>
        </w:tc>
        <w:tc>
          <w:tcPr>
            <w:tcW w:w="1542" w:type="dxa"/>
            <w:vAlign w:val="center"/>
          </w:tcPr>
          <w:p w14:paraId="3DA3E9AF" w14:textId="2DA8417F" w:rsidR="00030088" w:rsidRPr="00030088" w:rsidRDefault="00030088" w:rsidP="00030088">
            <w:pPr>
              <w:jc w:val="center"/>
              <w:rPr>
                <w:rFonts w:ascii="GHEA Grapalat" w:hAnsi="GHEA Grapalat"/>
                <w:sz w:val="16"/>
                <w:szCs w:val="16"/>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1170" w:type="dxa"/>
          </w:tcPr>
          <w:p w14:paraId="5448A7B4" w14:textId="77777777" w:rsidR="00030088" w:rsidRPr="00030088" w:rsidRDefault="00030088" w:rsidP="00030088">
            <w:pPr>
              <w:jc w:val="center"/>
              <w:rPr>
                <w:rFonts w:ascii="GHEA Grapalat" w:hAnsi="GHEA Grapalat"/>
                <w:sz w:val="16"/>
                <w:szCs w:val="16"/>
              </w:rPr>
            </w:pPr>
          </w:p>
        </w:tc>
        <w:tc>
          <w:tcPr>
            <w:tcW w:w="2340" w:type="dxa"/>
            <w:vAlign w:val="center"/>
          </w:tcPr>
          <w:p w14:paraId="02568906" w14:textId="49CD665B" w:rsidR="00030088" w:rsidRPr="00030088" w:rsidRDefault="00030088" w:rsidP="00030088">
            <w:pPr>
              <w:jc w:val="center"/>
              <w:rPr>
                <w:rFonts w:ascii="GHEA Grapalat" w:hAnsi="GHEA Grapalat"/>
                <w:sz w:val="16"/>
                <w:szCs w:val="16"/>
              </w:rPr>
            </w:pPr>
            <w:r w:rsidRPr="00030088">
              <w:rPr>
                <w:rFonts w:ascii="GHEA Grapalat" w:hAnsi="GHEA Grapalat" w:cs="Calibri"/>
                <w:sz w:val="16"/>
                <w:szCs w:val="16"/>
              </w:rPr>
              <w:t>Apple Power Adapter MHJE3 20W USB-C</w:t>
            </w:r>
          </w:p>
        </w:tc>
        <w:tc>
          <w:tcPr>
            <w:tcW w:w="820" w:type="dxa"/>
            <w:vAlign w:val="center"/>
          </w:tcPr>
          <w:p w14:paraId="4CD35C7B" w14:textId="129E4D2B" w:rsidR="00030088" w:rsidRPr="00030088" w:rsidRDefault="00030088" w:rsidP="00030088">
            <w:pPr>
              <w:jc w:val="center"/>
              <w:rPr>
                <w:rFonts w:ascii="GHEA Grapalat" w:hAnsi="GHEA Grapalat"/>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638FC874" w14:textId="3C18EF0D"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200000</w:t>
            </w:r>
          </w:p>
        </w:tc>
        <w:tc>
          <w:tcPr>
            <w:tcW w:w="824" w:type="dxa"/>
            <w:vAlign w:val="center"/>
          </w:tcPr>
          <w:p w14:paraId="1E09FEF5" w14:textId="0ADF8857"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400000</w:t>
            </w:r>
          </w:p>
        </w:tc>
        <w:tc>
          <w:tcPr>
            <w:tcW w:w="1076" w:type="dxa"/>
            <w:vAlign w:val="center"/>
          </w:tcPr>
          <w:p w14:paraId="0086B74D" w14:textId="50F96A6D"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w:t>
            </w:r>
          </w:p>
        </w:tc>
        <w:tc>
          <w:tcPr>
            <w:tcW w:w="1205" w:type="dxa"/>
            <w:vAlign w:val="center"/>
          </w:tcPr>
          <w:p w14:paraId="4B32C496" w14:textId="77777777" w:rsidR="00030088" w:rsidRPr="00030088" w:rsidRDefault="00030088" w:rsidP="00030088">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75AC907F" w14:textId="2775F434"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w:t>
            </w:r>
          </w:p>
        </w:tc>
        <w:tc>
          <w:tcPr>
            <w:tcW w:w="1874" w:type="dxa"/>
          </w:tcPr>
          <w:p w14:paraId="783053EA" w14:textId="77777777"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5DE4D39D" w14:textId="77777777" w:rsidTr="00CD17A9">
        <w:tc>
          <w:tcPr>
            <w:tcW w:w="1211" w:type="dxa"/>
            <w:vAlign w:val="center"/>
          </w:tcPr>
          <w:p w14:paraId="192E9BD3" w14:textId="77FEF683"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t>5</w:t>
            </w:r>
          </w:p>
        </w:tc>
        <w:tc>
          <w:tcPr>
            <w:tcW w:w="1274" w:type="dxa"/>
            <w:vAlign w:val="center"/>
          </w:tcPr>
          <w:p w14:paraId="2C1CA613" w14:textId="2AE581E6"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31681160/4</w:t>
            </w:r>
          </w:p>
        </w:tc>
        <w:tc>
          <w:tcPr>
            <w:tcW w:w="1542" w:type="dxa"/>
            <w:vAlign w:val="center"/>
          </w:tcPr>
          <w:p w14:paraId="621BF81F" w14:textId="41B52973"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1170" w:type="dxa"/>
          </w:tcPr>
          <w:p w14:paraId="660AB991" w14:textId="77777777" w:rsidR="00030088" w:rsidRPr="00030088" w:rsidRDefault="00030088" w:rsidP="00030088">
            <w:pPr>
              <w:jc w:val="center"/>
              <w:rPr>
                <w:rFonts w:ascii="GHEA Grapalat" w:hAnsi="GHEA Grapalat"/>
                <w:sz w:val="16"/>
                <w:szCs w:val="16"/>
              </w:rPr>
            </w:pPr>
          </w:p>
        </w:tc>
        <w:tc>
          <w:tcPr>
            <w:tcW w:w="2340" w:type="dxa"/>
            <w:vAlign w:val="center"/>
          </w:tcPr>
          <w:p w14:paraId="447DD6A1" w14:textId="0B74B81C"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 xml:space="preserve">Hama </w:t>
            </w:r>
            <w:proofErr w:type="spellStart"/>
            <w:r w:rsidRPr="00030088">
              <w:rPr>
                <w:rFonts w:ascii="GHEA Grapalat" w:hAnsi="GHEA Grapalat" w:cs="Calibri"/>
                <w:sz w:val="16"/>
                <w:szCs w:val="16"/>
              </w:rPr>
              <w:t>GaN</w:t>
            </w:r>
            <w:proofErr w:type="spellEnd"/>
            <w:r w:rsidRPr="00030088">
              <w:rPr>
                <w:rFonts w:ascii="GHEA Grapalat" w:hAnsi="GHEA Grapalat" w:cs="Calibri"/>
                <w:sz w:val="16"/>
                <w:szCs w:val="16"/>
              </w:rPr>
              <w:t xml:space="preserve"> </w:t>
            </w:r>
            <w:proofErr w:type="spellStart"/>
            <w:proofErr w:type="gramStart"/>
            <w:r w:rsidRPr="00030088">
              <w:rPr>
                <w:rFonts w:ascii="GHEA Grapalat" w:hAnsi="GHEA Grapalat" w:cs="Calibri"/>
                <w:sz w:val="16"/>
                <w:szCs w:val="16"/>
              </w:rPr>
              <w:t>Charger,USB</w:t>
            </w:r>
            <w:proofErr w:type="spellEnd"/>
            <w:proofErr w:type="gramEnd"/>
            <w:r w:rsidRPr="00030088">
              <w:rPr>
                <w:rFonts w:ascii="GHEA Grapalat" w:hAnsi="GHEA Grapalat" w:cs="Calibri"/>
                <w:sz w:val="16"/>
                <w:szCs w:val="16"/>
              </w:rPr>
              <w:t>-C+USBA 65W White (210592)</w:t>
            </w:r>
          </w:p>
        </w:tc>
        <w:tc>
          <w:tcPr>
            <w:tcW w:w="820" w:type="dxa"/>
            <w:vAlign w:val="center"/>
          </w:tcPr>
          <w:p w14:paraId="2A9FA7FF" w14:textId="17C7BBDA"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49FC9C61" w14:textId="647E5E14"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200000</w:t>
            </w:r>
          </w:p>
        </w:tc>
        <w:tc>
          <w:tcPr>
            <w:tcW w:w="824" w:type="dxa"/>
            <w:vAlign w:val="center"/>
          </w:tcPr>
          <w:p w14:paraId="7B081EA9" w14:textId="5EEC14D5"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400000</w:t>
            </w:r>
          </w:p>
        </w:tc>
        <w:tc>
          <w:tcPr>
            <w:tcW w:w="1076" w:type="dxa"/>
            <w:vAlign w:val="center"/>
          </w:tcPr>
          <w:p w14:paraId="018D290B" w14:textId="21E81AFA"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56B03FD6" w14:textId="77777777" w:rsidR="00030088" w:rsidRPr="00030088" w:rsidRDefault="00030088" w:rsidP="00030088">
            <w:pPr>
              <w:jc w:val="center"/>
              <w:rPr>
                <w:rFonts w:ascii="GHEA Grapalat" w:hAnsi="GHEA Grapalat" w:cs="Calibri"/>
                <w:color w:val="000000"/>
                <w:sz w:val="16"/>
                <w:szCs w:val="16"/>
              </w:rPr>
            </w:pPr>
          </w:p>
          <w:p w14:paraId="59A4A8F9" w14:textId="77777777" w:rsidR="00030088" w:rsidRPr="00030088" w:rsidRDefault="00030088" w:rsidP="00030088">
            <w:pPr>
              <w:jc w:val="center"/>
              <w:rPr>
                <w:rFonts w:ascii="GHEA Grapalat" w:hAnsi="GHEA Grapalat" w:cs="Calibri"/>
                <w:color w:val="000000"/>
                <w:sz w:val="16"/>
                <w:szCs w:val="16"/>
              </w:rPr>
            </w:pPr>
          </w:p>
          <w:p w14:paraId="3D4CCC33" w14:textId="77777777" w:rsidR="00030088" w:rsidRPr="00030088" w:rsidRDefault="00030088" w:rsidP="00030088">
            <w:pPr>
              <w:jc w:val="center"/>
              <w:rPr>
                <w:rFonts w:ascii="GHEA Grapalat" w:hAnsi="GHEA Grapalat" w:cs="Calibri"/>
                <w:color w:val="000000"/>
                <w:sz w:val="16"/>
                <w:szCs w:val="16"/>
              </w:rPr>
            </w:pPr>
          </w:p>
          <w:p w14:paraId="019C572E" w14:textId="77777777" w:rsidR="00030088" w:rsidRPr="00030088" w:rsidRDefault="00030088" w:rsidP="00030088">
            <w:pPr>
              <w:jc w:val="center"/>
              <w:rPr>
                <w:rFonts w:ascii="GHEA Grapalat" w:hAnsi="GHEA Grapalat" w:cs="Calibri"/>
                <w:color w:val="000000"/>
                <w:sz w:val="16"/>
                <w:szCs w:val="16"/>
              </w:rPr>
            </w:pPr>
          </w:p>
          <w:p w14:paraId="1F6C30FD" w14:textId="4642895C"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14A010E9" w14:textId="73263745"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5BB5860F" w14:textId="0F83476F"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030088">
              <w:rPr>
                <w:rFonts w:ascii="GHEA Grapalat" w:hAnsi="GHEA Grapalat"/>
                <w:sz w:val="16"/>
                <w:szCs w:val="16"/>
                <w:lang w:val="hy-AM"/>
              </w:rPr>
              <w:lastRenderedPageBreak/>
              <w:t>օրացույցային օրվա ընթացքում:</w:t>
            </w:r>
          </w:p>
        </w:tc>
      </w:tr>
      <w:tr w:rsidR="00030088" w:rsidRPr="00030088" w14:paraId="310CE902" w14:textId="77777777" w:rsidTr="00CD17A9">
        <w:tc>
          <w:tcPr>
            <w:tcW w:w="1211" w:type="dxa"/>
            <w:vAlign w:val="center"/>
          </w:tcPr>
          <w:p w14:paraId="690CA2EA" w14:textId="0B43F229"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lastRenderedPageBreak/>
              <w:t>6</w:t>
            </w:r>
          </w:p>
        </w:tc>
        <w:tc>
          <w:tcPr>
            <w:tcW w:w="1274" w:type="dxa"/>
            <w:vAlign w:val="center"/>
          </w:tcPr>
          <w:p w14:paraId="24D2CE5D" w14:textId="5E03F2E6"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31681160</w:t>
            </w:r>
          </w:p>
        </w:tc>
        <w:tc>
          <w:tcPr>
            <w:tcW w:w="1542" w:type="dxa"/>
            <w:vAlign w:val="center"/>
          </w:tcPr>
          <w:p w14:paraId="46439A14" w14:textId="588A3E64"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Անլար</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լիցքավորիչ</w:t>
            </w:r>
            <w:proofErr w:type="spellEnd"/>
          </w:p>
        </w:tc>
        <w:tc>
          <w:tcPr>
            <w:tcW w:w="1170" w:type="dxa"/>
          </w:tcPr>
          <w:p w14:paraId="2A7AD85E" w14:textId="77777777" w:rsidR="00030088" w:rsidRPr="00030088" w:rsidRDefault="00030088" w:rsidP="00030088">
            <w:pPr>
              <w:jc w:val="center"/>
              <w:rPr>
                <w:rFonts w:ascii="GHEA Grapalat" w:hAnsi="GHEA Grapalat"/>
                <w:sz w:val="16"/>
                <w:szCs w:val="16"/>
              </w:rPr>
            </w:pPr>
          </w:p>
        </w:tc>
        <w:tc>
          <w:tcPr>
            <w:tcW w:w="2340" w:type="dxa"/>
            <w:vAlign w:val="center"/>
          </w:tcPr>
          <w:p w14:paraId="45CB6597" w14:textId="605FBC5D"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Xiaomi Mi 20W Wireless Charging Stand (GDS4145GL)</w:t>
            </w:r>
          </w:p>
        </w:tc>
        <w:tc>
          <w:tcPr>
            <w:tcW w:w="820" w:type="dxa"/>
            <w:vAlign w:val="center"/>
          </w:tcPr>
          <w:p w14:paraId="27052AB9" w14:textId="53CA29EE"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0C44BF05" w14:textId="0DB769C1"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200000</w:t>
            </w:r>
          </w:p>
        </w:tc>
        <w:tc>
          <w:tcPr>
            <w:tcW w:w="824" w:type="dxa"/>
            <w:vAlign w:val="center"/>
          </w:tcPr>
          <w:p w14:paraId="4460E50E" w14:textId="5060BFDE"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400000</w:t>
            </w:r>
          </w:p>
        </w:tc>
        <w:tc>
          <w:tcPr>
            <w:tcW w:w="1076" w:type="dxa"/>
            <w:vAlign w:val="center"/>
          </w:tcPr>
          <w:p w14:paraId="54401371" w14:textId="2AAD8EAD"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74E29168" w14:textId="77777777" w:rsidR="00030088" w:rsidRPr="00030088" w:rsidRDefault="00030088" w:rsidP="00030088">
            <w:pPr>
              <w:jc w:val="center"/>
              <w:rPr>
                <w:rFonts w:ascii="GHEA Grapalat" w:hAnsi="GHEA Grapalat" w:cs="Calibri"/>
                <w:color w:val="000000"/>
                <w:sz w:val="16"/>
                <w:szCs w:val="16"/>
              </w:rPr>
            </w:pPr>
          </w:p>
          <w:p w14:paraId="6B505E8D" w14:textId="77777777" w:rsidR="00030088" w:rsidRPr="00030088" w:rsidRDefault="00030088" w:rsidP="00030088">
            <w:pPr>
              <w:jc w:val="center"/>
              <w:rPr>
                <w:rFonts w:ascii="GHEA Grapalat" w:hAnsi="GHEA Grapalat" w:cs="Calibri"/>
                <w:color w:val="000000"/>
                <w:sz w:val="16"/>
                <w:szCs w:val="16"/>
              </w:rPr>
            </w:pPr>
          </w:p>
          <w:p w14:paraId="4005DC7D" w14:textId="77777777" w:rsidR="00030088" w:rsidRPr="00030088" w:rsidRDefault="00030088" w:rsidP="00030088">
            <w:pPr>
              <w:jc w:val="center"/>
              <w:rPr>
                <w:rFonts w:ascii="GHEA Grapalat" w:hAnsi="GHEA Grapalat" w:cs="Calibri"/>
                <w:color w:val="000000"/>
                <w:sz w:val="16"/>
                <w:szCs w:val="16"/>
              </w:rPr>
            </w:pPr>
          </w:p>
          <w:p w14:paraId="5EAE08B5" w14:textId="77777777" w:rsidR="00030088" w:rsidRPr="00030088" w:rsidRDefault="00030088" w:rsidP="00030088">
            <w:pPr>
              <w:jc w:val="center"/>
              <w:rPr>
                <w:rFonts w:ascii="GHEA Grapalat" w:hAnsi="GHEA Grapalat" w:cs="Calibri"/>
                <w:color w:val="000000"/>
                <w:sz w:val="16"/>
                <w:szCs w:val="16"/>
              </w:rPr>
            </w:pPr>
          </w:p>
          <w:p w14:paraId="37417B4F" w14:textId="77777777" w:rsidR="00030088" w:rsidRPr="00030088" w:rsidRDefault="00030088" w:rsidP="00030088">
            <w:pPr>
              <w:jc w:val="center"/>
              <w:rPr>
                <w:rFonts w:ascii="GHEA Grapalat" w:hAnsi="GHEA Grapalat" w:cs="Calibri"/>
                <w:color w:val="000000"/>
                <w:sz w:val="16"/>
                <w:szCs w:val="16"/>
              </w:rPr>
            </w:pPr>
          </w:p>
          <w:p w14:paraId="18924F6D" w14:textId="77777777" w:rsidR="00030088" w:rsidRPr="00030088" w:rsidRDefault="00030088" w:rsidP="00030088">
            <w:pPr>
              <w:jc w:val="center"/>
              <w:rPr>
                <w:rFonts w:ascii="GHEA Grapalat" w:hAnsi="GHEA Grapalat" w:cs="Calibri"/>
                <w:color w:val="000000"/>
                <w:sz w:val="16"/>
                <w:szCs w:val="16"/>
              </w:rPr>
            </w:pPr>
          </w:p>
          <w:p w14:paraId="3936A939" w14:textId="662445B0"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0106BB04" w14:textId="1C233DBE"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7A412A9E" w14:textId="3A5815F0"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61550418" w14:textId="77777777" w:rsidTr="00CD17A9">
        <w:tc>
          <w:tcPr>
            <w:tcW w:w="1211" w:type="dxa"/>
            <w:vAlign w:val="center"/>
          </w:tcPr>
          <w:p w14:paraId="7073520D" w14:textId="48ADB808"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t>7</w:t>
            </w:r>
          </w:p>
        </w:tc>
        <w:tc>
          <w:tcPr>
            <w:tcW w:w="1274" w:type="dxa"/>
            <w:vAlign w:val="center"/>
          </w:tcPr>
          <w:p w14:paraId="131FB0EF" w14:textId="4A885E31"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44322100/1</w:t>
            </w:r>
          </w:p>
        </w:tc>
        <w:tc>
          <w:tcPr>
            <w:tcW w:w="1542" w:type="dxa"/>
            <w:vAlign w:val="center"/>
          </w:tcPr>
          <w:p w14:paraId="41D37CFE" w14:textId="6C924BCC"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մալուխ</w:t>
            </w:r>
            <w:proofErr w:type="spellEnd"/>
          </w:p>
        </w:tc>
        <w:tc>
          <w:tcPr>
            <w:tcW w:w="1170" w:type="dxa"/>
          </w:tcPr>
          <w:p w14:paraId="696EF0A4" w14:textId="77777777" w:rsidR="00030088" w:rsidRPr="00030088" w:rsidRDefault="00030088" w:rsidP="00030088">
            <w:pPr>
              <w:jc w:val="center"/>
              <w:rPr>
                <w:rFonts w:ascii="GHEA Grapalat" w:hAnsi="GHEA Grapalat"/>
                <w:sz w:val="16"/>
                <w:szCs w:val="16"/>
              </w:rPr>
            </w:pPr>
          </w:p>
        </w:tc>
        <w:tc>
          <w:tcPr>
            <w:tcW w:w="2340" w:type="dxa"/>
            <w:vAlign w:val="center"/>
          </w:tcPr>
          <w:p w14:paraId="6012B1A5" w14:textId="5F475352"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Hama Charging/Data Cable,1.5 m, white</w:t>
            </w:r>
          </w:p>
        </w:tc>
        <w:tc>
          <w:tcPr>
            <w:tcW w:w="820" w:type="dxa"/>
            <w:vAlign w:val="center"/>
          </w:tcPr>
          <w:p w14:paraId="483600A0" w14:textId="4E544DC6"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5AC2D35D" w14:textId="13388EBB"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100000</w:t>
            </w:r>
          </w:p>
        </w:tc>
        <w:tc>
          <w:tcPr>
            <w:tcW w:w="824" w:type="dxa"/>
            <w:vAlign w:val="center"/>
          </w:tcPr>
          <w:p w14:paraId="7F337D6F" w14:textId="7BC861B0"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200000</w:t>
            </w:r>
          </w:p>
        </w:tc>
        <w:tc>
          <w:tcPr>
            <w:tcW w:w="1076" w:type="dxa"/>
            <w:vAlign w:val="center"/>
          </w:tcPr>
          <w:p w14:paraId="756005AE" w14:textId="5158A143"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046CD358" w14:textId="77777777" w:rsidR="00030088" w:rsidRPr="00030088" w:rsidRDefault="00030088" w:rsidP="00030088">
            <w:pPr>
              <w:jc w:val="center"/>
              <w:rPr>
                <w:rFonts w:ascii="GHEA Grapalat" w:hAnsi="GHEA Grapalat" w:cs="Calibri"/>
                <w:color w:val="000000"/>
                <w:sz w:val="16"/>
                <w:szCs w:val="16"/>
              </w:rPr>
            </w:pPr>
          </w:p>
          <w:p w14:paraId="0B2D950B" w14:textId="77777777" w:rsidR="00030088" w:rsidRPr="00030088" w:rsidRDefault="00030088" w:rsidP="00030088">
            <w:pPr>
              <w:jc w:val="center"/>
              <w:rPr>
                <w:rFonts w:ascii="GHEA Grapalat" w:hAnsi="GHEA Grapalat" w:cs="Calibri"/>
                <w:color w:val="000000"/>
                <w:sz w:val="16"/>
                <w:szCs w:val="16"/>
              </w:rPr>
            </w:pPr>
          </w:p>
          <w:p w14:paraId="2B478F42" w14:textId="77777777" w:rsidR="00030088" w:rsidRPr="00030088" w:rsidRDefault="00030088" w:rsidP="00030088">
            <w:pPr>
              <w:jc w:val="center"/>
              <w:rPr>
                <w:rFonts w:ascii="GHEA Grapalat" w:hAnsi="GHEA Grapalat" w:cs="Calibri"/>
                <w:color w:val="000000"/>
                <w:sz w:val="16"/>
                <w:szCs w:val="16"/>
              </w:rPr>
            </w:pPr>
          </w:p>
          <w:p w14:paraId="4FD53AE9" w14:textId="77777777" w:rsidR="00030088" w:rsidRPr="00030088" w:rsidRDefault="00030088" w:rsidP="00030088">
            <w:pPr>
              <w:jc w:val="center"/>
              <w:rPr>
                <w:rFonts w:ascii="GHEA Grapalat" w:hAnsi="GHEA Grapalat" w:cs="Calibri"/>
                <w:color w:val="000000"/>
                <w:sz w:val="16"/>
                <w:szCs w:val="16"/>
              </w:rPr>
            </w:pPr>
          </w:p>
          <w:p w14:paraId="768879C8" w14:textId="77777777" w:rsidR="00030088" w:rsidRPr="00030088" w:rsidRDefault="00030088" w:rsidP="00030088">
            <w:pPr>
              <w:jc w:val="center"/>
              <w:rPr>
                <w:rFonts w:ascii="GHEA Grapalat" w:hAnsi="GHEA Grapalat" w:cs="Calibri"/>
                <w:color w:val="000000"/>
                <w:sz w:val="16"/>
                <w:szCs w:val="16"/>
              </w:rPr>
            </w:pPr>
          </w:p>
          <w:p w14:paraId="70334F6A" w14:textId="77777777" w:rsidR="00030088" w:rsidRPr="00030088" w:rsidRDefault="00030088" w:rsidP="00030088">
            <w:pPr>
              <w:jc w:val="center"/>
              <w:rPr>
                <w:rFonts w:ascii="GHEA Grapalat" w:hAnsi="GHEA Grapalat" w:cs="Calibri"/>
                <w:color w:val="000000"/>
                <w:sz w:val="16"/>
                <w:szCs w:val="16"/>
              </w:rPr>
            </w:pPr>
          </w:p>
          <w:p w14:paraId="7FC6D5E0" w14:textId="6CB4D3EE"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0A07E159" w14:textId="0F045640"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6B5CC741" w14:textId="604E5CE5"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5750F1BC" w14:textId="77777777" w:rsidTr="00CD17A9">
        <w:tc>
          <w:tcPr>
            <w:tcW w:w="1211" w:type="dxa"/>
            <w:vAlign w:val="center"/>
          </w:tcPr>
          <w:p w14:paraId="2D2734F2" w14:textId="4B79DA08"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t>8</w:t>
            </w:r>
          </w:p>
        </w:tc>
        <w:tc>
          <w:tcPr>
            <w:tcW w:w="1274" w:type="dxa"/>
            <w:vAlign w:val="center"/>
          </w:tcPr>
          <w:p w14:paraId="542704C0" w14:textId="4372D4AF"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44322100/2</w:t>
            </w:r>
          </w:p>
        </w:tc>
        <w:tc>
          <w:tcPr>
            <w:tcW w:w="1542" w:type="dxa"/>
            <w:vAlign w:val="center"/>
          </w:tcPr>
          <w:p w14:paraId="77EE159C" w14:textId="275615EB"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մալուխ</w:t>
            </w:r>
            <w:proofErr w:type="spellEnd"/>
          </w:p>
        </w:tc>
        <w:tc>
          <w:tcPr>
            <w:tcW w:w="1170" w:type="dxa"/>
          </w:tcPr>
          <w:p w14:paraId="03BFF60A" w14:textId="77777777" w:rsidR="00030088" w:rsidRPr="00030088" w:rsidRDefault="00030088" w:rsidP="00030088">
            <w:pPr>
              <w:jc w:val="center"/>
              <w:rPr>
                <w:rFonts w:ascii="GHEA Grapalat" w:hAnsi="GHEA Grapalat"/>
                <w:sz w:val="16"/>
                <w:szCs w:val="16"/>
              </w:rPr>
            </w:pPr>
          </w:p>
        </w:tc>
        <w:tc>
          <w:tcPr>
            <w:tcW w:w="2340" w:type="dxa"/>
            <w:vAlign w:val="center"/>
          </w:tcPr>
          <w:p w14:paraId="764E948D" w14:textId="502F58C9"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 xml:space="preserve"> Hama Micro USB2.0 Cable Shielded Blk 1.80m</w:t>
            </w:r>
          </w:p>
        </w:tc>
        <w:tc>
          <w:tcPr>
            <w:tcW w:w="820" w:type="dxa"/>
            <w:vAlign w:val="center"/>
          </w:tcPr>
          <w:p w14:paraId="3FA5EAE5" w14:textId="436E01DE"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5B312ED4" w14:textId="6E4A7C3C"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100000</w:t>
            </w:r>
          </w:p>
        </w:tc>
        <w:tc>
          <w:tcPr>
            <w:tcW w:w="824" w:type="dxa"/>
            <w:vAlign w:val="center"/>
          </w:tcPr>
          <w:p w14:paraId="08DE5A7A" w14:textId="3A8CFACA"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200000</w:t>
            </w:r>
          </w:p>
        </w:tc>
        <w:tc>
          <w:tcPr>
            <w:tcW w:w="1076" w:type="dxa"/>
            <w:vAlign w:val="center"/>
          </w:tcPr>
          <w:p w14:paraId="5541BD88" w14:textId="4D7DEDED"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2502A494" w14:textId="77777777" w:rsidR="00030088" w:rsidRPr="00030088" w:rsidRDefault="00030088" w:rsidP="00030088">
            <w:pPr>
              <w:jc w:val="center"/>
              <w:rPr>
                <w:rFonts w:ascii="GHEA Grapalat" w:hAnsi="GHEA Grapalat" w:cs="Calibri"/>
                <w:color w:val="000000"/>
                <w:sz w:val="16"/>
                <w:szCs w:val="16"/>
              </w:rPr>
            </w:pPr>
          </w:p>
          <w:p w14:paraId="0511BD63" w14:textId="77777777" w:rsidR="00030088" w:rsidRPr="00030088" w:rsidRDefault="00030088" w:rsidP="00030088">
            <w:pPr>
              <w:jc w:val="center"/>
              <w:rPr>
                <w:rFonts w:ascii="GHEA Grapalat" w:hAnsi="GHEA Grapalat" w:cs="Calibri"/>
                <w:color w:val="000000"/>
                <w:sz w:val="16"/>
                <w:szCs w:val="16"/>
              </w:rPr>
            </w:pPr>
          </w:p>
          <w:p w14:paraId="1E6707B2" w14:textId="77777777" w:rsidR="00030088" w:rsidRPr="00030088" w:rsidRDefault="00030088" w:rsidP="00030088">
            <w:pPr>
              <w:jc w:val="center"/>
              <w:rPr>
                <w:rFonts w:ascii="GHEA Grapalat" w:hAnsi="GHEA Grapalat" w:cs="Calibri"/>
                <w:color w:val="000000"/>
                <w:sz w:val="16"/>
                <w:szCs w:val="16"/>
              </w:rPr>
            </w:pPr>
          </w:p>
          <w:p w14:paraId="78FA5262" w14:textId="77777777" w:rsidR="00030088" w:rsidRPr="00030088" w:rsidRDefault="00030088" w:rsidP="00030088">
            <w:pPr>
              <w:jc w:val="center"/>
              <w:rPr>
                <w:rFonts w:ascii="GHEA Grapalat" w:hAnsi="GHEA Grapalat" w:cs="Calibri"/>
                <w:color w:val="000000"/>
                <w:sz w:val="16"/>
                <w:szCs w:val="16"/>
              </w:rPr>
            </w:pPr>
          </w:p>
          <w:p w14:paraId="0A6818A7" w14:textId="77777777" w:rsidR="00030088" w:rsidRPr="00030088" w:rsidRDefault="00030088" w:rsidP="00030088">
            <w:pPr>
              <w:jc w:val="center"/>
              <w:rPr>
                <w:rFonts w:ascii="GHEA Grapalat" w:hAnsi="GHEA Grapalat" w:cs="Calibri"/>
                <w:color w:val="000000"/>
                <w:sz w:val="16"/>
                <w:szCs w:val="16"/>
              </w:rPr>
            </w:pPr>
          </w:p>
          <w:p w14:paraId="5610E19F" w14:textId="3637814C"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0AC7B15" w14:textId="346D9FE1"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53FACB2A" w14:textId="394EACAF"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030088">
              <w:rPr>
                <w:rFonts w:ascii="GHEA Grapalat" w:hAnsi="GHEA Grapalat"/>
                <w:sz w:val="16"/>
                <w:szCs w:val="16"/>
                <w:lang w:val="hy-AM"/>
              </w:rPr>
              <w:lastRenderedPageBreak/>
              <w:t>օրացույցային օրվա ընթացքում:</w:t>
            </w:r>
          </w:p>
        </w:tc>
      </w:tr>
      <w:tr w:rsidR="00030088" w:rsidRPr="00030088" w14:paraId="35F29A73" w14:textId="77777777" w:rsidTr="00CD17A9">
        <w:tc>
          <w:tcPr>
            <w:tcW w:w="1211" w:type="dxa"/>
            <w:vAlign w:val="center"/>
          </w:tcPr>
          <w:p w14:paraId="2E34DEED" w14:textId="1CAE378E"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lastRenderedPageBreak/>
              <w:t>9</w:t>
            </w:r>
          </w:p>
        </w:tc>
        <w:tc>
          <w:tcPr>
            <w:tcW w:w="1274" w:type="dxa"/>
            <w:vAlign w:val="center"/>
          </w:tcPr>
          <w:p w14:paraId="3D58FA6C" w14:textId="2C9391C5"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44322100/3</w:t>
            </w:r>
          </w:p>
        </w:tc>
        <w:tc>
          <w:tcPr>
            <w:tcW w:w="1542" w:type="dxa"/>
            <w:vAlign w:val="center"/>
          </w:tcPr>
          <w:p w14:paraId="198BE74A" w14:textId="344BEB4A"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մալուխ</w:t>
            </w:r>
            <w:proofErr w:type="spellEnd"/>
          </w:p>
        </w:tc>
        <w:tc>
          <w:tcPr>
            <w:tcW w:w="1170" w:type="dxa"/>
          </w:tcPr>
          <w:p w14:paraId="2734C47F" w14:textId="77777777" w:rsidR="00030088" w:rsidRPr="00030088" w:rsidRDefault="00030088" w:rsidP="00030088">
            <w:pPr>
              <w:jc w:val="center"/>
              <w:rPr>
                <w:rFonts w:ascii="GHEA Grapalat" w:hAnsi="GHEA Grapalat"/>
                <w:sz w:val="16"/>
                <w:szCs w:val="16"/>
              </w:rPr>
            </w:pPr>
          </w:p>
        </w:tc>
        <w:tc>
          <w:tcPr>
            <w:tcW w:w="2340" w:type="dxa"/>
            <w:vAlign w:val="center"/>
          </w:tcPr>
          <w:p w14:paraId="2E6301F9" w14:textId="731D6F11"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 xml:space="preserve"> Apple MLL82 USB-C Cable 2 m</w:t>
            </w:r>
          </w:p>
        </w:tc>
        <w:tc>
          <w:tcPr>
            <w:tcW w:w="820" w:type="dxa"/>
            <w:vAlign w:val="center"/>
          </w:tcPr>
          <w:p w14:paraId="274F6C06" w14:textId="4B3AD470"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2CEFEF5B" w14:textId="2AF4B0DE"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150000</w:t>
            </w:r>
          </w:p>
        </w:tc>
        <w:tc>
          <w:tcPr>
            <w:tcW w:w="824" w:type="dxa"/>
            <w:vAlign w:val="center"/>
          </w:tcPr>
          <w:p w14:paraId="0BBE5359" w14:textId="083208DF"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300000</w:t>
            </w:r>
          </w:p>
        </w:tc>
        <w:tc>
          <w:tcPr>
            <w:tcW w:w="1076" w:type="dxa"/>
            <w:vAlign w:val="center"/>
          </w:tcPr>
          <w:p w14:paraId="1F903648" w14:textId="028B0CC9"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014B4ACC" w14:textId="77777777" w:rsidR="00030088" w:rsidRPr="00030088" w:rsidRDefault="00030088" w:rsidP="00030088">
            <w:pPr>
              <w:jc w:val="center"/>
              <w:rPr>
                <w:rFonts w:ascii="GHEA Grapalat" w:hAnsi="GHEA Grapalat" w:cs="Calibri"/>
                <w:color w:val="000000"/>
                <w:sz w:val="16"/>
                <w:szCs w:val="16"/>
              </w:rPr>
            </w:pPr>
          </w:p>
          <w:p w14:paraId="32C1FABB" w14:textId="77777777" w:rsidR="00030088" w:rsidRPr="00030088" w:rsidRDefault="00030088" w:rsidP="00030088">
            <w:pPr>
              <w:jc w:val="center"/>
              <w:rPr>
                <w:rFonts w:ascii="GHEA Grapalat" w:hAnsi="GHEA Grapalat" w:cs="Calibri"/>
                <w:color w:val="000000"/>
                <w:sz w:val="16"/>
                <w:szCs w:val="16"/>
              </w:rPr>
            </w:pPr>
          </w:p>
          <w:p w14:paraId="1EFFD5FC" w14:textId="77777777" w:rsidR="00030088" w:rsidRPr="00030088" w:rsidRDefault="00030088" w:rsidP="00030088">
            <w:pPr>
              <w:jc w:val="center"/>
              <w:rPr>
                <w:rFonts w:ascii="GHEA Grapalat" w:hAnsi="GHEA Grapalat" w:cs="Calibri"/>
                <w:color w:val="000000"/>
                <w:sz w:val="16"/>
                <w:szCs w:val="16"/>
              </w:rPr>
            </w:pPr>
          </w:p>
          <w:p w14:paraId="1EB5D2A0" w14:textId="77777777" w:rsidR="00030088" w:rsidRPr="00030088" w:rsidRDefault="00030088" w:rsidP="00030088">
            <w:pPr>
              <w:jc w:val="center"/>
              <w:rPr>
                <w:rFonts w:ascii="GHEA Grapalat" w:hAnsi="GHEA Grapalat" w:cs="Calibri"/>
                <w:color w:val="000000"/>
                <w:sz w:val="16"/>
                <w:szCs w:val="16"/>
              </w:rPr>
            </w:pPr>
          </w:p>
          <w:p w14:paraId="7406F18A" w14:textId="77777777" w:rsidR="00030088" w:rsidRPr="00030088" w:rsidRDefault="00030088" w:rsidP="00030088">
            <w:pPr>
              <w:jc w:val="center"/>
              <w:rPr>
                <w:rFonts w:ascii="GHEA Grapalat" w:hAnsi="GHEA Grapalat" w:cs="Calibri"/>
                <w:color w:val="000000"/>
                <w:sz w:val="16"/>
                <w:szCs w:val="16"/>
              </w:rPr>
            </w:pPr>
          </w:p>
          <w:p w14:paraId="7DE36B7D" w14:textId="77777777" w:rsidR="00030088" w:rsidRPr="00030088" w:rsidRDefault="00030088" w:rsidP="00030088">
            <w:pPr>
              <w:jc w:val="center"/>
              <w:rPr>
                <w:rFonts w:ascii="GHEA Grapalat" w:hAnsi="GHEA Grapalat" w:cs="Calibri"/>
                <w:color w:val="000000"/>
                <w:sz w:val="16"/>
                <w:szCs w:val="16"/>
              </w:rPr>
            </w:pPr>
          </w:p>
          <w:p w14:paraId="7A7F1D6D" w14:textId="496D36FD"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7998E46B" w14:textId="6C9B5147"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797FC697" w14:textId="1A439A35"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7C80B2FB" w14:textId="77777777" w:rsidTr="00CD17A9">
        <w:tc>
          <w:tcPr>
            <w:tcW w:w="1211" w:type="dxa"/>
            <w:vAlign w:val="center"/>
          </w:tcPr>
          <w:p w14:paraId="0650DB1A" w14:textId="30101E56"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t>10</w:t>
            </w:r>
          </w:p>
        </w:tc>
        <w:tc>
          <w:tcPr>
            <w:tcW w:w="1274" w:type="dxa"/>
            <w:vAlign w:val="center"/>
          </w:tcPr>
          <w:p w14:paraId="66F23508" w14:textId="5F8E3C9D"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44322100/4</w:t>
            </w:r>
          </w:p>
        </w:tc>
        <w:tc>
          <w:tcPr>
            <w:tcW w:w="1542" w:type="dxa"/>
            <w:vAlign w:val="center"/>
          </w:tcPr>
          <w:p w14:paraId="74E963C5" w14:textId="6EB83EDB"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մալուխ</w:t>
            </w:r>
            <w:proofErr w:type="spellEnd"/>
          </w:p>
        </w:tc>
        <w:tc>
          <w:tcPr>
            <w:tcW w:w="1170" w:type="dxa"/>
          </w:tcPr>
          <w:p w14:paraId="38A5840A" w14:textId="77777777" w:rsidR="00030088" w:rsidRPr="00030088" w:rsidRDefault="00030088" w:rsidP="00030088">
            <w:pPr>
              <w:jc w:val="center"/>
              <w:rPr>
                <w:rFonts w:ascii="GHEA Grapalat" w:hAnsi="GHEA Grapalat"/>
                <w:sz w:val="16"/>
                <w:szCs w:val="16"/>
              </w:rPr>
            </w:pPr>
          </w:p>
        </w:tc>
        <w:tc>
          <w:tcPr>
            <w:tcW w:w="2340" w:type="dxa"/>
            <w:vAlign w:val="center"/>
          </w:tcPr>
          <w:p w14:paraId="40C736B2" w14:textId="2B763038"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Apple Lightning to USB Cable (1 m)</w:t>
            </w:r>
          </w:p>
        </w:tc>
        <w:tc>
          <w:tcPr>
            <w:tcW w:w="820" w:type="dxa"/>
            <w:vAlign w:val="center"/>
          </w:tcPr>
          <w:p w14:paraId="358A13F2" w14:textId="7024ACD5"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0D2BF71F" w14:textId="4A076C14"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100000</w:t>
            </w:r>
          </w:p>
        </w:tc>
        <w:tc>
          <w:tcPr>
            <w:tcW w:w="824" w:type="dxa"/>
            <w:vAlign w:val="center"/>
          </w:tcPr>
          <w:p w14:paraId="6AB40952" w14:textId="19CA091E"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200000</w:t>
            </w:r>
          </w:p>
        </w:tc>
        <w:tc>
          <w:tcPr>
            <w:tcW w:w="1076" w:type="dxa"/>
            <w:vAlign w:val="center"/>
          </w:tcPr>
          <w:p w14:paraId="17D67D50" w14:textId="76CC932B"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22B4B497" w14:textId="77777777" w:rsidR="00030088" w:rsidRPr="00030088" w:rsidRDefault="00030088" w:rsidP="00030088">
            <w:pPr>
              <w:jc w:val="center"/>
              <w:rPr>
                <w:rFonts w:ascii="GHEA Grapalat" w:hAnsi="GHEA Grapalat" w:cs="Calibri"/>
                <w:color w:val="000000"/>
                <w:sz w:val="16"/>
                <w:szCs w:val="16"/>
              </w:rPr>
            </w:pPr>
          </w:p>
          <w:p w14:paraId="2D17C4ED" w14:textId="77777777" w:rsidR="00030088" w:rsidRPr="00030088" w:rsidRDefault="00030088" w:rsidP="00030088">
            <w:pPr>
              <w:jc w:val="center"/>
              <w:rPr>
                <w:rFonts w:ascii="GHEA Grapalat" w:hAnsi="GHEA Grapalat" w:cs="Calibri"/>
                <w:color w:val="000000"/>
                <w:sz w:val="16"/>
                <w:szCs w:val="16"/>
              </w:rPr>
            </w:pPr>
          </w:p>
          <w:p w14:paraId="5943B1FA" w14:textId="77777777" w:rsidR="00030088" w:rsidRPr="00030088" w:rsidRDefault="00030088" w:rsidP="00030088">
            <w:pPr>
              <w:jc w:val="center"/>
              <w:rPr>
                <w:rFonts w:ascii="GHEA Grapalat" w:hAnsi="GHEA Grapalat" w:cs="Calibri"/>
                <w:color w:val="000000"/>
                <w:sz w:val="16"/>
                <w:szCs w:val="16"/>
              </w:rPr>
            </w:pPr>
          </w:p>
          <w:p w14:paraId="1786FB60" w14:textId="77777777" w:rsidR="00030088" w:rsidRPr="00030088" w:rsidRDefault="00030088" w:rsidP="00030088">
            <w:pPr>
              <w:jc w:val="center"/>
              <w:rPr>
                <w:rFonts w:ascii="GHEA Grapalat" w:hAnsi="GHEA Grapalat" w:cs="Calibri"/>
                <w:color w:val="000000"/>
                <w:sz w:val="16"/>
                <w:szCs w:val="16"/>
              </w:rPr>
            </w:pPr>
          </w:p>
          <w:p w14:paraId="5DCD2762" w14:textId="77777777" w:rsidR="00030088" w:rsidRPr="00030088" w:rsidRDefault="00030088" w:rsidP="00030088">
            <w:pPr>
              <w:jc w:val="center"/>
              <w:rPr>
                <w:rFonts w:ascii="GHEA Grapalat" w:hAnsi="GHEA Grapalat" w:cs="Calibri"/>
                <w:color w:val="000000"/>
                <w:sz w:val="16"/>
                <w:szCs w:val="16"/>
              </w:rPr>
            </w:pPr>
          </w:p>
          <w:p w14:paraId="430D79C9" w14:textId="77777777" w:rsidR="00030088" w:rsidRPr="00030088" w:rsidRDefault="00030088" w:rsidP="00030088">
            <w:pPr>
              <w:jc w:val="center"/>
              <w:rPr>
                <w:rFonts w:ascii="GHEA Grapalat" w:hAnsi="GHEA Grapalat" w:cs="Calibri"/>
                <w:color w:val="000000"/>
                <w:sz w:val="16"/>
                <w:szCs w:val="16"/>
              </w:rPr>
            </w:pPr>
          </w:p>
          <w:p w14:paraId="1A921678" w14:textId="226CCD52"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7174BA1B" w14:textId="1D8A0921"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261486B6" w14:textId="2E7F948F"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6126936D" w14:textId="77777777" w:rsidTr="00CD17A9">
        <w:tc>
          <w:tcPr>
            <w:tcW w:w="1211" w:type="dxa"/>
            <w:vAlign w:val="center"/>
          </w:tcPr>
          <w:p w14:paraId="3965B544" w14:textId="48E39E35"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t>11</w:t>
            </w:r>
          </w:p>
        </w:tc>
        <w:tc>
          <w:tcPr>
            <w:tcW w:w="1274" w:type="dxa"/>
            <w:vAlign w:val="center"/>
          </w:tcPr>
          <w:p w14:paraId="0DE7B5BE" w14:textId="2D504003"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44322100/5</w:t>
            </w:r>
          </w:p>
        </w:tc>
        <w:tc>
          <w:tcPr>
            <w:tcW w:w="1542" w:type="dxa"/>
            <w:vAlign w:val="center"/>
          </w:tcPr>
          <w:p w14:paraId="0D33EACE" w14:textId="7AB46EA8"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մալուխ</w:t>
            </w:r>
            <w:proofErr w:type="spellEnd"/>
          </w:p>
        </w:tc>
        <w:tc>
          <w:tcPr>
            <w:tcW w:w="1170" w:type="dxa"/>
          </w:tcPr>
          <w:p w14:paraId="1BC39DD5" w14:textId="77777777" w:rsidR="00030088" w:rsidRPr="00030088" w:rsidRDefault="00030088" w:rsidP="00030088">
            <w:pPr>
              <w:jc w:val="center"/>
              <w:rPr>
                <w:rFonts w:ascii="GHEA Grapalat" w:hAnsi="GHEA Grapalat"/>
                <w:sz w:val="16"/>
                <w:szCs w:val="16"/>
              </w:rPr>
            </w:pPr>
          </w:p>
        </w:tc>
        <w:tc>
          <w:tcPr>
            <w:tcW w:w="2340" w:type="dxa"/>
            <w:vAlign w:val="center"/>
          </w:tcPr>
          <w:p w14:paraId="3A8AA250" w14:textId="2136DF92"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Apple USB-C to Lightning Cable (1 m)</w:t>
            </w:r>
          </w:p>
        </w:tc>
        <w:tc>
          <w:tcPr>
            <w:tcW w:w="820" w:type="dxa"/>
            <w:vAlign w:val="center"/>
          </w:tcPr>
          <w:p w14:paraId="738197CC" w14:textId="512B9CC2"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Arial"/>
                <w:sz w:val="16"/>
                <w:szCs w:val="16"/>
              </w:rPr>
              <w:t>հատ</w:t>
            </w:r>
            <w:proofErr w:type="spellEnd"/>
          </w:p>
        </w:tc>
        <w:tc>
          <w:tcPr>
            <w:tcW w:w="786" w:type="dxa"/>
            <w:vAlign w:val="center"/>
          </w:tcPr>
          <w:p w14:paraId="4DA96AEA" w14:textId="1129AB93"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100000</w:t>
            </w:r>
          </w:p>
        </w:tc>
        <w:tc>
          <w:tcPr>
            <w:tcW w:w="824" w:type="dxa"/>
            <w:vAlign w:val="center"/>
          </w:tcPr>
          <w:p w14:paraId="77776BF2" w14:textId="06A7EBDD"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200000</w:t>
            </w:r>
          </w:p>
        </w:tc>
        <w:tc>
          <w:tcPr>
            <w:tcW w:w="1076" w:type="dxa"/>
            <w:vAlign w:val="center"/>
          </w:tcPr>
          <w:p w14:paraId="3B75140E" w14:textId="73103F5E"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205" w:type="dxa"/>
          </w:tcPr>
          <w:p w14:paraId="3B600D20" w14:textId="77777777" w:rsidR="00030088" w:rsidRPr="00030088" w:rsidRDefault="00030088" w:rsidP="00030088">
            <w:pPr>
              <w:jc w:val="center"/>
              <w:rPr>
                <w:rFonts w:ascii="GHEA Grapalat" w:hAnsi="GHEA Grapalat" w:cs="Calibri"/>
                <w:color w:val="000000"/>
                <w:sz w:val="16"/>
                <w:szCs w:val="16"/>
              </w:rPr>
            </w:pPr>
          </w:p>
          <w:p w14:paraId="4AEEC28E" w14:textId="77777777" w:rsidR="00030088" w:rsidRPr="00030088" w:rsidRDefault="00030088" w:rsidP="00030088">
            <w:pPr>
              <w:jc w:val="center"/>
              <w:rPr>
                <w:rFonts w:ascii="GHEA Grapalat" w:hAnsi="GHEA Grapalat" w:cs="Calibri"/>
                <w:color w:val="000000"/>
                <w:sz w:val="16"/>
                <w:szCs w:val="16"/>
              </w:rPr>
            </w:pPr>
          </w:p>
          <w:p w14:paraId="6263DBE3" w14:textId="77777777" w:rsidR="00030088" w:rsidRPr="00030088" w:rsidRDefault="00030088" w:rsidP="00030088">
            <w:pPr>
              <w:jc w:val="center"/>
              <w:rPr>
                <w:rFonts w:ascii="GHEA Grapalat" w:hAnsi="GHEA Grapalat" w:cs="Calibri"/>
                <w:color w:val="000000"/>
                <w:sz w:val="16"/>
                <w:szCs w:val="16"/>
              </w:rPr>
            </w:pPr>
          </w:p>
          <w:p w14:paraId="4E965618" w14:textId="77777777" w:rsidR="00030088" w:rsidRPr="00030088" w:rsidRDefault="00030088" w:rsidP="00030088">
            <w:pPr>
              <w:jc w:val="center"/>
              <w:rPr>
                <w:rFonts w:ascii="GHEA Grapalat" w:hAnsi="GHEA Grapalat" w:cs="Calibri"/>
                <w:color w:val="000000"/>
                <w:sz w:val="16"/>
                <w:szCs w:val="16"/>
              </w:rPr>
            </w:pPr>
          </w:p>
          <w:p w14:paraId="3C0535D4" w14:textId="77777777" w:rsidR="00030088" w:rsidRPr="00030088" w:rsidRDefault="00030088" w:rsidP="00030088">
            <w:pPr>
              <w:jc w:val="center"/>
              <w:rPr>
                <w:rFonts w:ascii="GHEA Grapalat" w:hAnsi="GHEA Grapalat" w:cs="Calibri"/>
                <w:color w:val="000000"/>
                <w:sz w:val="16"/>
                <w:szCs w:val="16"/>
              </w:rPr>
            </w:pPr>
          </w:p>
          <w:p w14:paraId="158F41B8" w14:textId="7871ACF5"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33D8E126" w14:textId="538D0609"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2</w:t>
            </w:r>
          </w:p>
        </w:tc>
        <w:tc>
          <w:tcPr>
            <w:tcW w:w="1874" w:type="dxa"/>
          </w:tcPr>
          <w:p w14:paraId="22423637" w14:textId="6F72F95A"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030088">
              <w:rPr>
                <w:rFonts w:ascii="GHEA Grapalat" w:hAnsi="GHEA Grapalat"/>
                <w:sz w:val="16"/>
                <w:szCs w:val="16"/>
                <w:lang w:val="hy-AM"/>
              </w:rPr>
              <w:lastRenderedPageBreak/>
              <w:t>օրացույցային օրվա ընթացքում:</w:t>
            </w:r>
          </w:p>
        </w:tc>
      </w:tr>
      <w:tr w:rsidR="00030088" w:rsidRPr="00030088" w14:paraId="7627B9DD" w14:textId="77777777" w:rsidTr="00CD17A9">
        <w:tc>
          <w:tcPr>
            <w:tcW w:w="1211" w:type="dxa"/>
            <w:vAlign w:val="center"/>
          </w:tcPr>
          <w:p w14:paraId="66618673" w14:textId="314829F1"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lastRenderedPageBreak/>
              <w:t>12</w:t>
            </w:r>
          </w:p>
        </w:tc>
        <w:tc>
          <w:tcPr>
            <w:tcW w:w="1274" w:type="dxa"/>
            <w:vAlign w:val="center"/>
          </w:tcPr>
          <w:p w14:paraId="466FD380" w14:textId="77060C61"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30234300</w:t>
            </w:r>
          </w:p>
        </w:tc>
        <w:tc>
          <w:tcPr>
            <w:tcW w:w="1542" w:type="dxa"/>
            <w:vAlign w:val="center"/>
          </w:tcPr>
          <w:p w14:paraId="4B11BAA7" w14:textId="3E15CE10"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դատարկ</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սկավառակ</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առանց</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տուփի</w:t>
            </w:r>
            <w:proofErr w:type="spellEnd"/>
            <w:r w:rsidRPr="00030088">
              <w:rPr>
                <w:rFonts w:ascii="GHEA Grapalat" w:hAnsi="GHEA Grapalat" w:cs="Calibri"/>
                <w:sz w:val="16"/>
                <w:szCs w:val="16"/>
              </w:rPr>
              <w:t>, CD</w:t>
            </w:r>
          </w:p>
        </w:tc>
        <w:tc>
          <w:tcPr>
            <w:tcW w:w="1170" w:type="dxa"/>
          </w:tcPr>
          <w:p w14:paraId="02327AC1" w14:textId="77777777" w:rsidR="00030088" w:rsidRPr="00030088" w:rsidRDefault="00030088" w:rsidP="00030088">
            <w:pPr>
              <w:jc w:val="center"/>
              <w:rPr>
                <w:rFonts w:ascii="GHEA Grapalat" w:hAnsi="GHEA Grapalat"/>
                <w:sz w:val="16"/>
                <w:szCs w:val="16"/>
              </w:rPr>
            </w:pPr>
          </w:p>
        </w:tc>
        <w:tc>
          <w:tcPr>
            <w:tcW w:w="2340" w:type="dxa"/>
            <w:vAlign w:val="center"/>
          </w:tcPr>
          <w:p w14:paraId="659BE8AC" w14:textId="515C014B"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լազերային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սկավառակ</w:t>
            </w:r>
            <w:proofErr w:type="spellEnd"/>
            <w:r w:rsidRPr="00030088">
              <w:rPr>
                <w:rFonts w:ascii="GHEA Grapalat" w:hAnsi="GHEA Grapalat" w:cs="Calibri"/>
                <w:sz w:val="16"/>
                <w:szCs w:val="16"/>
              </w:rPr>
              <w:t xml:space="preserve"> CD, </w:t>
            </w:r>
            <w:proofErr w:type="spellStart"/>
            <w:r w:rsidRPr="00030088">
              <w:rPr>
                <w:rFonts w:ascii="GHEA Grapalat" w:hAnsi="GHEA Grapalat" w:cs="Calibri"/>
                <w:sz w:val="16"/>
                <w:szCs w:val="16"/>
              </w:rPr>
              <w:t>տուփում</w:t>
            </w:r>
            <w:proofErr w:type="spellEnd"/>
            <w:r w:rsidRPr="00030088">
              <w:rPr>
                <w:rFonts w:ascii="GHEA Grapalat" w:hAnsi="GHEA Grapalat" w:cs="Calibri"/>
                <w:sz w:val="16"/>
                <w:szCs w:val="16"/>
              </w:rPr>
              <w:t xml:space="preserve"> 50 </w:t>
            </w:r>
            <w:proofErr w:type="spellStart"/>
            <w:r w:rsidRPr="00030088">
              <w:rPr>
                <w:rFonts w:ascii="GHEA Grapalat" w:hAnsi="GHEA Grapalat" w:cs="Calibri"/>
                <w:sz w:val="16"/>
                <w:szCs w:val="16"/>
              </w:rPr>
              <w:t>հատ</w:t>
            </w:r>
            <w:proofErr w:type="spellEnd"/>
          </w:p>
        </w:tc>
        <w:tc>
          <w:tcPr>
            <w:tcW w:w="820" w:type="dxa"/>
            <w:vAlign w:val="center"/>
          </w:tcPr>
          <w:p w14:paraId="2939EEEC" w14:textId="51AA75BC"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Calibri"/>
                <w:sz w:val="16"/>
                <w:szCs w:val="16"/>
              </w:rPr>
              <w:t>տուփ</w:t>
            </w:r>
            <w:proofErr w:type="spellEnd"/>
          </w:p>
        </w:tc>
        <w:tc>
          <w:tcPr>
            <w:tcW w:w="786" w:type="dxa"/>
            <w:vAlign w:val="center"/>
          </w:tcPr>
          <w:p w14:paraId="2E8F9573" w14:textId="13737ED2"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5000</w:t>
            </w:r>
          </w:p>
        </w:tc>
        <w:tc>
          <w:tcPr>
            <w:tcW w:w="824" w:type="dxa"/>
            <w:vAlign w:val="center"/>
          </w:tcPr>
          <w:p w14:paraId="55651BB7" w14:textId="50D509BE"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30000</w:t>
            </w:r>
          </w:p>
        </w:tc>
        <w:tc>
          <w:tcPr>
            <w:tcW w:w="1076" w:type="dxa"/>
            <w:vAlign w:val="center"/>
          </w:tcPr>
          <w:p w14:paraId="22E52B80" w14:textId="17E3947E"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6</w:t>
            </w:r>
          </w:p>
        </w:tc>
        <w:tc>
          <w:tcPr>
            <w:tcW w:w="1205" w:type="dxa"/>
          </w:tcPr>
          <w:p w14:paraId="1DE91C67" w14:textId="77777777" w:rsidR="00030088" w:rsidRPr="00030088" w:rsidRDefault="00030088" w:rsidP="00030088">
            <w:pPr>
              <w:jc w:val="center"/>
              <w:rPr>
                <w:rFonts w:ascii="GHEA Grapalat" w:hAnsi="GHEA Grapalat" w:cs="Calibri"/>
                <w:color w:val="000000"/>
                <w:sz w:val="16"/>
                <w:szCs w:val="16"/>
              </w:rPr>
            </w:pPr>
          </w:p>
          <w:p w14:paraId="1FE3824A" w14:textId="77777777" w:rsidR="00030088" w:rsidRPr="00030088" w:rsidRDefault="00030088" w:rsidP="00030088">
            <w:pPr>
              <w:jc w:val="center"/>
              <w:rPr>
                <w:rFonts w:ascii="GHEA Grapalat" w:hAnsi="GHEA Grapalat" w:cs="Calibri"/>
                <w:color w:val="000000"/>
                <w:sz w:val="16"/>
                <w:szCs w:val="16"/>
              </w:rPr>
            </w:pPr>
          </w:p>
          <w:p w14:paraId="7D1BE3A3" w14:textId="77777777" w:rsidR="00030088" w:rsidRPr="00030088" w:rsidRDefault="00030088" w:rsidP="00030088">
            <w:pPr>
              <w:jc w:val="center"/>
              <w:rPr>
                <w:rFonts w:ascii="GHEA Grapalat" w:hAnsi="GHEA Grapalat" w:cs="Calibri"/>
                <w:color w:val="000000"/>
                <w:sz w:val="16"/>
                <w:szCs w:val="16"/>
              </w:rPr>
            </w:pPr>
          </w:p>
          <w:p w14:paraId="33CA3558" w14:textId="77777777" w:rsidR="00030088" w:rsidRPr="00030088" w:rsidRDefault="00030088" w:rsidP="00030088">
            <w:pPr>
              <w:jc w:val="center"/>
              <w:rPr>
                <w:rFonts w:ascii="GHEA Grapalat" w:hAnsi="GHEA Grapalat" w:cs="Calibri"/>
                <w:color w:val="000000"/>
                <w:sz w:val="16"/>
                <w:szCs w:val="16"/>
              </w:rPr>
            </w:pPr>
          </w:p>
          <w:p w14:paraId="4D746909" w14:textId="77777777" w:rsidR="00030088" w:rsidRPr="00030088" w:rsidRDefault="00030088" w:rsidP="00030088">
            <w:pPr>
              <w:jc w:val="center"/>
              <w:rPr>
                <w:rFonts w:ascii="GHEA Grapalat" w:hAnsi="GHEA Grapalat" w:cs="Calibri"/>
                <w:color w:val="000000"/>
                <w:sz w:val="16"/>
                <w:szCs w:val="16"/>
              </w:rPr>
            </w:pPr>
          </w:p>
          <w:p w14:paraId="261E202B" w14:textId="77777777" w:rsidR="00030088" w:rsidRPr="00030088" w:rsidRDefault="00030088" w:rsidP="00030088">
            <w:pPr>
              <w:jc w:val="center"/>
              <w:rPr>
                <w:rFonts w:ascii="GHEA Grapalat" w:hAnsi="GHEA Grapalat" w:cs="Calibri"/>
                <w:color w:val="000000"/>
                <w:sz w:val="16"/>
                <w:szCs w:val="16"/>
              </w:rPr>
            </w:pPr>
          </w:p>
          <w:p w14:paraId="4CC2962E" w14:textId="05EE6826"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00843E4" w14:textId="642D794F"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6</w:t>
            </w:r>
          </w:p>
        </w:tc>
        <w:tc>
          <w:tcPr>
            <w:tcW w:w="1874" w:type="dxa"/>
          </w:tcPr>
          <w:p w14:paraId="38217239" w14:textId="28D4F5DF"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030088" w:rsidRPr="00030088" w14:paraId="3A8E166C" w14:textId="77777777" w:rsidTr="00CD17A9">
        <w:tc>
          <w:tcPr>
            <w:tcW w:w="1211" w:type="dxa"/>
            <w:vAlign w:val="center"/>
          </w:tcPr>
          <w:p w14:paraId="3BC320EE" w14:textId="4E6E8628"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lang w:val="hy-AM"/>
              </w:rPr>
              <w:t>13</w:t>
            </w:r>
          </w:p>
        </w:tc>
        <w:tc>
          <w:tcPr>
            <w:tcW w:w="1274" w:type="dxa"/>
            <w:vAlign w:val="center"/>
          </w:tcPr>
          <w:p w14:paraId="47D31850" w14:textId="658F1A25" w:rsidR="00030088" w:rsidRPr="00030088" w:rsidRDefault="00030088" w:rsidP="00030088">
            <w:pPr>
              <w:jc w:val="center"/>
              <w:rPr>
                <w:rFonts w:ascii="GHEA Grapalat" w:hAnsi="GHEA Grapalat" w:cs="Calibri"/>
                <w:sz w:val="16"/>
                <w:szCs w:val="16"/>
              </w:rPr>
            </w:pPr>
            <w:r w:rsidRPr="00030088">
              <w:rPr>
                <w:rFonts w:ascii="GHEA Grapalat" w:hAnsi="GHEA Grapalat" w:cs="Calibri"/>
                <w:sz w:val="16"/>
                <w:szCs w:val="16"/>
              </w:rPr>
              <w:t>30234400</w:t>
            </w:r>
          </w:p>
        </w:tc>
        <w:tc>
          <w:tcPr>
            <w:tcW w:w="1542" w:type="dxa"/>
            <w:vAlign w:val="center"/>
          </w:tcPr>
          <w:p w14:paraId="08588457" w14:textId="3DEAF195"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Arial"/>
                <w:color w:val="000000"/>
                <w:sz w:val="16"/>
                <w:szCs w:val="16"/>
              </w:rPr>
              <w:t>դատարկ</w:t>
            </w:r>
            <w:proofErr w:type="spellEnd"/>
            <w:r w:rsidRPr="00030088">
              <w:rPr>
                <w:rFonts w:ascii="GHEA Grapalat" w:hAnsi="GHEA Grapalat" w:cs="Calibri"/>
                <w:color w:val="000000"/>
                <w:sz w:val="16"/>
                <w:szCs w:val="16"/>
              </w:rPr>
              <w:t xml:space="preserve"> </w:t>
            </w:r>
            <w:proofErr w:type="spellStart"/>
            <w:r w:rsidRPr="00030088">
              <w:rPr>
                <w:rFonts w:ascii="GHEA Grapalat" w:hAnsi="GHEA Grapalat" w:cs="Arial"/>
                <w:color w:val="000000"/>
                <w:sz w:val="16"/>
                <w:szCs w:val="16"/>
              </w:rPr>
              <w:t>սկավառակ</w:t>
            </w:r>
            <w:proofErr w:type="spellEnd"/>
            <w:r w:rsidRPr="00030088">
              <w:rPr>
                <w:rFonts w:ascii="GHEA Grapalat" w:hAnsi="GHEA Grapalat" w:cs="Calibri"/>
                <w:color w:val="000000"/>
                <w:sz w:val="16"/>
                <w:szCs w:val="16"/>
              </w:rPr>
              <w:t xml:space="preserve">, </w:t>
            </w:r>
            <w:proofErr w:type="spellStart"/>
            <w:r w:rsidRPr="00030088">
              <w:rPr>
                <w:rFonts w:ascii="GHEA Grapalat" w:hAnsi="GHEA Grapalat" w:cs="Arial"/>
                <w:color w:val="000000"/>
                <w:sz w:val="16"/>
                <w:szCs w:val="16"/>
              </w:rPr>
              <w:t>առանց</w:t>
            </w:r>
            <w:proofErr w:type="spellEnd"/>
            <w:r w:rsidRPr="00030088">
              <w:rPr>
                <w:rFonts w:ascii="GHEA Grapalat" w:hAnsi="GHEA Grapalat" w:cs="Calibri"/>
                <w:color w:val="000000"/>
                <w:sz w:val="16"/>
                <w:szCs w:val="16"/>
              </w:rPr>
              <w:t xml:space="preserve"> </w:t>
            </w:r>
            <w:proofErr w:type="spellStart"/>
            <w:r w:rsidRPr="00030088">
              <w:rPr>
                <w:rFonts w:ascii="GHEA Grapalat" w:hAnsi="GHEA Grapalat" w:cs="Arial"/>
                <w:color w:val="000000"/>
                <w:sz w:val="16"/>
                <w:szCs w:val="16"/>
              </w:rPr>
              <w:t>տուփի</w:t>
            </w:r>
            <w:proofErr w:type="spellEnd"/>
            <w:r w:rsidRPr="00030088">
              <w:rPr>
                <w:rFonts w:ascii="GHEA Grapalat" w:hAnsi="GHEA Grapalat" w:cs="Calibri"/>
                <w:color w:val="000000"/>
                <w:sz w:val="16"/>
                <w:szCs w:val="16"/>
              </w:rPr>
              <w:t>, DVD</w:t>
            </w:r>
          </w:p>
        </w:tc>
        <w:tc>
          <w:tcPr>
            <w:tcW w:w="1170" w:type="dxa"/>
          </w:tcPr>
          <w:p w14:paraId="46D9B7D3" w14:textId="77777777" w:rsidR="00030088" w:rsidRPr="00030088" w:rsidRDefault="00030088" w:rsidP="00030088">
            <w:pPr>
              <w:jc w:val="center"/>
              <w:rPr>
                <w:rFonts w:ascii="GHEA Grapalat" w:hAnsi="GHEA Grapalat"/>
                <w:sz w:val="16"/>
                <w:szCs w:val="16"/>
              </w:rPr>
            </w:pPr>
          </w:p>
        </w:tc>
        <w:tc>
          <w:tcPr>
            <w:tcW w:w="2340" w:type="dxa"/>
            <w:vAlign w:val="center"/>
          </w:tcPr>
          <w:p w14:paraId="296DF8AA" w14:textId="10C470C8" w:rsidR="00030088" w:rsidRPr="00030088"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լազերային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սկավառակ</w:t>
            </w:r>
            <w:proofErr w:type="spellEnd"/>
            <w:r w:rsidRPr="00030088">
              <w:rPr>
                <w:rFonts w:ascii="GHEA Grapalat" w:hAnsi="GHEA Grapalat" w:cs="Calibri"/>
                <w:sz w:val="16"/>
                <w:szCs w:val="16"/>
              </w:rPr>
              <w:t xml:space="preserve"> DVD-/+</w:t>
            </w:r>
            <w:proofErr w:type="gramStart"/>
            <w:r w:rsidRPr="00030088">
              <w:rPr>
                <w:rFonts w:ascii="GHEA Grapalat" w:hAnsi="GHEA Grapalat" w:cs="Calibri"/>
                <w:sz w:val="16"/>
                <w:szCs w:val="16"/>
              </w:rPr>
              <w:t>R  4.7</w:t>
            </w:r>
            <w:proofErr w:type="gramEnd"/>
            <w:r w:rsidRPr="00030088">
              <w:rPr>
                <w:rFonts w:ascii="GHEA Grapalat" w:hAnsi="GHEA Grapalat" w:cs="Calibri"/>
                <w:sz w:val="16"/>
                <w:szCs w:val="16"/>
              </w:rPr>
              <w:t xml:space="preserve"> Gb, </w:t>
            </w:r>
            <w:proofErr w:type="spellStart"/>
            <w:r w:rsidRPr="00030088">
              <w:rPr>
                <w:rFonts w:ascii="GHEA Grapalat" w:hAnsi="GHEA Grapalat" w:cs="Calibri"/>
                <w:sz w:val="16"/>
                <w:szCs w:val="16"/>
              </w:rPr>
              <w:t>տուփում</w:t>
            </w:r>
            <w:proofErr w:type="spellEnd"/>
            <w:r w:rsidRPr="00030088">
              <w:rPr>
                <w:rFonts w:ascii="GHEA Grapalat" w:hAnsi="GHEA Grapalat" w:cs="Calibri"/>
                <w:sz w:val="16"/>
                <w:szCs w:val="16"/>
              </w:rPr>
              <w:t xml:space="preserve"> 50 </w:t>
            </w:r>
            <w:proofErr w:type="spellStart"/>
            <w:r w:rsidRPr="00030088">
              <w:rPr>
                <w:rFonts w:ascii="GHEA Grapalat" w:hAnsi="GHEA Grapalat" w:cs="Calibri"/>
                <w:sz w:val="16"/>
                <w:szCs w:val="16"/>
              </w:rPr>
              <w:t>հատ</w:t>
            </w:r>
            <w:proofErr w:type="spellEnd"/>
          </w:p>
        </w:tc>
        <w:tc>
          <w:tcPr>
            <w:tcW w:w="820" w:type="dxa"/>
            <w:vAlign w:val="center"/>
          </w:tcPr>
          <w:p w14:paraId="7AE95185" w14:textId="5B275550" w:rsidR="00030088" w:rsidRPr="00030088" w:rsidRDefault="00030088" w:rsidP="00030088">
            <w:pPr>
              <w:jc w:val="center"/>
              <w:rPr>
                <w:rFonts w:ascii="GHEA Grapalat" w:hAnsi="GHEA Grapalat" w:cs="Arial"/>
                <w:sz w:val="16"/>
                <w:szCs w:val="16"/>
                <w:lang w:val="hy-AM"/>
              </w:rPr>
            </w:pPr>
            <w:proofErr w:type="spellStart"/>
            <w:r w:rsidRPr="00030088">
              <w:rPr>
                <w:rFonts w:ascii="GHEA Grapalat" w:hAnsi="GHEA Grapalat" w:cs="Calibri"/>
                <w:sz w:val="16"/>
                <w:szCs w:val="16"/>
              </w:rPr>
              <w:t>տուփ</w:t>
            </w:r>
            <w:proofErr w:type="spellEnd"/>
          </w:p>
        </w:tc>
        <w:tc>
          <w:tcPr>
            <w:tcW w:w="786" w:type="dxa"/>
            <w:vAlign w:val="center"/>
          </w:tcPr>
          <w:p w14:paraId="63E94B42" w14:textId="0F00C1CC"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6500</w:t>
            </w:r>
          </w:p>
        </w:tc>
        <w:tc>
          <w:tcPr>
            <w:tcW w:w="824" w:type="dxa"/>
            <w:vAlign w:val="center"/>
          </w:tcPr>
          <w:p w14:paraId="07F90B35" w14:textId="2B175985" w:rsidR="00030088" w:rsidRPr="00030088" w:rsidRDefault="00030088" w:rsidP="00030088">
            <w:pPr>
              <w:jc w:val="center"/>
              <w:rPr>
                <w:rFonts w:ascii="GHEA Grapalat" w:hAnsi="GHEA Grapalat"/>
                <w:sz w:val="16"/>
                <w:szCs w:val="16"/>
                <w:lang w:val="hy-AM"/>
              </w:rPr>
            </w:pPr>
            <w:r w:rsidRPr="00030088">
              <w:rPr>
                <w:rFonts w:ascii="GHEA Grapalat" w:hAnsi="GHEA Grapalat" w:cs="Calibri"/>
                <w:sz w:val="16"/>
                <w:szCs w:val="16"/>
              </w:rPr>
              <w:t>26000</w:t>
            </w:r>
          </w:p>
        </w:tc>
        <w:tc>
          <w:tcPr>
            <w:tcW w:w="1076" w:type="dxa"/>
            <w:vAlign w:val="center"/>
          </w:tcPr>
          <w:p w14:paraId="782F96C4" w14:textId="39D215D0"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4</w:t>
            </w:r>
          </w:p>
        </w:tc>
        <w:tc>
          <w:tcPr>
            <w:tcW w:w="1205" w:type="dxa"/>
          </w:tcPr>
          <w:p w14:paraId="5989DF8A" w14:textId="77777777" w:rsidR="00030088" w:rsidRPr="00030088" w:rsidRDefault="00030088" w:rsidP="00030088">
            <w:pPr>
              <w:jc w:val="center"/>
              <w:rPr>
                <w:rFonts w:ascii="GHEA Grapalat" w:hAnsi="GHEA Grapalat" w:cs="Calibri"/>
                <w:color w:val="000000"/>
                <w:sz w:val="16"/>
                <w:szCs w:val="16"/>
              </w:rPr>
            </w:pPr>
          </w:p>
          <w:p w14:paraId="6841C4A5" w14:textId="77777777" w:rsidR="00030088" w:rsidRPr="00030088" w:rsidRDefault="00030088" w:rsidP="00030088">
            <w:pPr>
              <w:jc w:val="center"/>
              <w:rPr>
                <w:rFonts w:ascii="GHEA Grapalat" w:hAnsi="GHEA Grapalat" w:cs="Calibri"/>
                <w:color w:val="000000"/>
                <w:sz w:val="16"/>
                <w:szCs w:val="16"/>
              </w:rPr>
            </w:pPr>
          </w:p>
          <w:p w14:paraId="336139A7" w14:textId="77777777" w:rsidR="00030088" w:rsidRPr="00030088" w:rsidRDefault="00030088" w:rsidP="00030088">
            <w:pPr>
              <w:jc w:val="center"/>
              <w:rPr>
                <w:rFonts w:ascii="GHEA Grapalat" w:hAnsi="GHEA Grapalat" w:cs="Calibri"/>
                <w:color w:val="000000"/>
                <w:sz w:val="16"/>
                <w:szCs w:val="16"/>
              </w:rPr>
            </w:pPr>
          </w:p>
          <w:p w14:paraId="3C8D6DE6" w14:textId="77777777" w:rsidR="00030088" w:rsidRPr="00030088" w:rsidRDefault="00030088" w:rsidP="00030088">
            <w:pPr>
              <w:jc w:val="center"/>
              <w:rPr>
                <w:rFonts w:ascii="GHEA Grapalat" w:hAnsi="GHEA Grapalat" w:cs="Calibri"/>
                <w:color w:val="000000"/>
                <w:sz w:val="16"/>
                <w:szCs w:val="16"/>
              </w:rPr>
            </w:pPr>
          </w:p>
          <w:p w14:paraId="48C4B724" w14:textId="77777777" w:rsidR="00030088" w:rsidRPr="00030088" w:rsidRDefault="00030088" w:rsidP="00030088">
            <w:pPr>
              <w:jc w:val="center"/>
              <w:rPr>
                <w:rFonts w:ascii="GHEA Grapalat" w:hAnsi="GHEA Grapalat" w:cs="Calibri"/>
                <w:color w:val="000000"/>
                <w:sz w:val="16"/>
                <w:szCs w:val="16"/>
              </w:rPr>
            </w:pPr>
          </w:p>
          <w:p w14:paraId="54B7C4FA" w14:textId="18BDE9F2" w:rsidR="00030088" w:rsidRPr="00030088" w:rsidRDefault="00030088" w:rsidP="00030088">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290C9AB1" w14:textId="3F93B712" w:rsidR="00030088" w:rsidRPr="00030088" w:rsidRDefault="00030088" w:rsidP="00030088">
            <w:pPr>
              <w:jc w:val="center"/>
              <w:rPr>
                <w:rFonts w:ascii="GHEA Grapalat" w:hAnsi="GHEA Grapalat" w:cs="Calibri"/>
                <w:sz w:val="16"/>
                <w:szCs w:val="16"/>
                <w:lang w:val="hy-AM"/>
              </w:rPr>
            </w:pPr>
            <w:r w:rsidRPr="00030088">
              <w:rPr>
                <w:rFonts w:ascii="GHEA Grapalat" w:hAnsi="GHEA Grapalat" w:cs="Calibri"/>
                <w:sz w:val="16"/>
                <w:szCs w:val="16"/>
              </w:rPr>
              <w:t>4</w:t>
            </w:r>
          </w:p>
        </w:tc>
        <w:tc>
          <w:tcPr>
            <w:tcW w:w="1874" w:type="dxa"/>
          </w:tcPr>
          <w:p w14:paraId="6397330B" w14:textId="0CE92F60" w:rsidR="00030088" w:rsidRPr="00030088" w:rsidRDefault="00030088" w:rsidP="00030088">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bl>
    <w:p w14:paraId="56054FC4" w14:textId="77777777" w:rsidR="00071D1C" w:rsidRPr="00390664" w:rsidRDefault="00071D1C" w:rsidP="00EF3662">
      <w:pPr>
        <w:jc w:val="both"/>
        <w:rPr>
          <w:rFonts w:ascii="GHEA Grapalat" w:hAnsi="GHEA Grapalat"/>
          <w:sz w:val="20"/>
          <w:lang w:val="hy-AM"/>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0B0505"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030088" w:rsidRPr="00A71D81" w14:paraId="74B0E52C" w14:textId="77777777" w:rsidTr="00F73513">
        <w:trPr>
          <w:trHeight w:val="1538"/>
        </w:trPr>
        <w:tc>
          <w:tcPr>
            <w:tcW w:w="1980" w:type="dxa"/>
          </w:tcPr>
          <w:p w14:paraId="3BF09F58" w14:textId="77777777" w:rsidR="00030088" w:rsidRPr="00302E89" w:rsidRDefault="00030088" w:rsidP="00030088">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7DBFB7A3" w:rsidR="00030088" w:rsidRPr="00512AB1" w:rsidRDefault="00030088" w:rsidP="00030088">
            <w:pPr>
              <w:jc w:val="center"/>
              <w:rPr>
                <w:rFonts w:ascii="GHEA Grapalat" w:hAnsi="GHEA Grapalat"/>
                <w:sz w:val="16"/>
                <w:szCs w:val="16"/>
                <w:lang w:val="es-ES"/>
              </w:rPr>
            </w:pPr>
            <w:r w:rsidRPr="00030088">
              <w:rPr>
                <w:rFonts w:ascii="GHEA Grapalat" w:hAnsi="GHEA Grapalat" w:cs="Calibri"/>
                <w:sz w:val="16"/>
                <w:szCs w:val="16"/>
              </w:rPr>
              <w:t>30237240</w:t>
            </w:r>
          </w:p>
        </w:tc>
        <w:tc>
          <w:tcPr>
            <w:tcW w:w="2520" w:type="dxa"/>
            <w:vAlign w:val="center"/>
          </w:tcPr>
          <w:p w14:paraId="257827B2" w14:textId="5431C671" w:rsidR="00030088" w:rsidRPr="00512AB1" w:rsidRDefault="00030088" w:rsidP="00030088">
            <w:pPr>
              <w:jc w:val="center"/>
              <w:rPr>
                <w:rFonts w:ascii="GHEA Grapalat" w:hAnsi="GHEA Grapalat"/>
                <w:sz w:val="16"/>
                <w:szCs w:val="16"/>
                <w:lang w:val="es-ES"/>
              </w:rPr>
            </w:pPr>
            <w:proofErr w:type="spellStart"/>
            <w:r w:rsidRPr="00030088">
              <w:rPr>
                <w:rFonts w:ascii="GHEA Grapalat" w:hAnsi="GHEA Grapalat" w:cs="Calibri"/>
                <w:sz w:val="16"/>
                <w:szCs w:val="16"/>
              </w:rPr>
              <w:t>Տեսախցիկ</w:t>
            </w:r>
            <w:proofErr w:type="spellEnd"/>
          </w:p>
        </w:tc>
        <w:tc>
          <w:tcPr>
            <w:tcW w:w="474" w:type="dxa"/>
          </w:tcPr>
          <w:p w14:paraId="0D979602" w14:textId="77777777" w:rsidR="00030088" w:rsidRPr="00A71D81" w:rsidRDefault="00030088" w:rsidP="00030088">
            <w:pPr>
              <w:jc w:val="center"/>
              <w:rPr>
                <w:rFonts w:ascii="GHEA Grapalat" w:hAnsi="GHEA Grapalat"/>
                <w:sz w:val="20"/>
                <w:lang w:val="pt-BR"/>
              </w:rPr>
            </w:pPr>
          </w:p>
          <w:p w14:paraId="0B628300" w14:textId="77777777" w:rsidR="00030088" w:rsidRPr="00A71D81" w:rsidRDefault="00030088" w:rsidP="00030088">
            <w:pPr>
              <w:jc w:val="center"/>
              <w:rPr>
                <w:rFonts w:ascii="GHEA Grapalat" w:hAnsi="GHEA Grapalat"/>
                <w:sz w:val="20"/>
                <w:lang w:val="pt-BR"/>
              </w:rPr>
            </w:pPr>
          </w:p>
          <w:p w14:paraId="5D485A49" w14:textId="77777777" w:rsidR="00030088" w:rsidRPr="00A71D81" w:rsidRDefault="00030088" w:rsidP="00030088">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030088" w:rsidRPr="00A71D81" w:rsidRDefault="00030088" w:rsidP="00030088">
            <w:pPr>
              <w:jc w:val="center"/>
              <w:rPr>
                <w:rFonts w:ascii="GHEA Grapalat" w:hAnsi="GHEA Grapalat"/>
                <w:sz w:val="20"/>
                <w:lang w:val="pt-BR"/>
              </w:rPr>
            </w:pPr>
          </w:p>
          <w:p w14:paraId="49A25F98" w14:textId="77777777" w:rsidR="00030088" w:rsidRPr="00A71D81" w:rsidRDefault="00030088" w:rsidP="00030088">
            <w:pPr>
              <w:jc w:val="center"/>
              <w:rPr>
                <w:rFonts w:ascii="GHEA Grapalat" w:hAnsi="GHEA Grapalat"/>
                <w:sz w:val="20"/>
                <w:lang w:val="pt-BR"/>
              </w:rPr>
            </w:pPr>
          </w:p>
          <w:p w14:paraId="753A1AC4" w14:textId="77777777" w:rsidR="00030088" w:rsidRPr="00A71D81" w:rsidRDefault="00030088" w:rsidP="00030088">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030088" w:rsidRPr="00A71D81" w:rsidRDefault="00030088" w:rsidP="00030088">
            <w:pPr>
              <w:jc w:val="center"/>
              <w:rPr>
                <w:rFonts w:ascii="GHEA Grapalat" w:hAnsi="GHEA Grapalat"/>
                <w:sz w:val="20"/>
                <w:lang w:val="pt-BR"/>
              </w:rPr>
            </w:pPr>
          </w:p>
          <w:p w14:paraId="152FA55D" w14:textId="77777777" w:rsidR="00030088" w:rsidRPr="00A71D81" w:rsidRDefault="00030088" w:rsidP="00030088">
            <w:pPr>
              <w:jc w:val="center"/>
              <w:rPr>
                <w:rFonts w:ascii="GHEA Grapalat" w:hAnsi="GHEA Grapalat"/>
                <w:sz w:val="20"/>
                <w:lang w:val="pt-BR"/>
              </w:rPr>
            </w:pPr>
          </w:p>
          <w:p w14:paraId="5FE78E7D"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030088" w:rsidRPr="00A71D81" w:rsidRDefault="00030088" w:rsidP="00030088">
            <w:pPr>
              <w:jc w:val="center"/>
              <w:rPr>
                <w:rFonts w:ascii="GHEA Grapalat" w:hAnsi="GHEA Grapalat"/>
                <w:sz w:val="20"/>
                <w:lang w:val="pt-BR"/>
              </w:rPr>
            </w:pPr>
          </w:p>
          <w:p w14:paraId="5CEC92E6" w14:textId="77777777" w:rsidR="00030088" w:rsidRPr="00A71D81" w:rsidRDefault="00030088" w:rsidP="00030088">
            <w:pPr>
              <w:jc w:val="center"/>
              <w:rPr>
                <w:rFonts w:ascii="GHEA Grapalat" w:hAnsi="GHEA Grapalat"/>
                <w:sz w:val="20"/>
                <w:lang w:val="pt-BR"/>
              </w:rPr>
            </w:pPr>
          </w:p>
          <w:p w14:paraId="7ACC594B"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030088" w:rsidRPr="00A71D81" w:rsidRDefault="00030088" w:rsidP="00030088">
            <w:pPr>
              <w:jc w:val="center"/>
              <w:rPr>
                <w:rFonts w:ascii="GHEA Grapalat" w:hAnsi="GHEA Grapalat"/>
                <w:sz w:val="20"/>
                <w:lang w:val="pt-BR"/>
              </w:rPr>
            </w:pPr>
          </w:p>
          <w:p w14:paraId="39694B63" w14:textId="77777777" w:rsidR="00030088" w:rsidRPr="00A71D81" w:rsidRDefault="00030088" w:rsidP="00030088">
            <w:pPr>
              <w:jc w:val="center"/>
              <w:rPr>
                <w:rFonts w:ascii="GHEA Grapalat" w:hAnsi="GHEA Grapalat"/>
                <w:sz w:val="20"/>
                <w:lang w:val="pt-BR"/>
              </w:rPr>
            </w:pPr>
          </w:p>
          <w:p w14:paraId="177DE6A4"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030088" w:rsidRPr="00A71D81" w:rsidRDefault="00030088" w:rsidP="00030088">
            <w:pPr>
              <w:jc w:val="center"/>
              <w:rPr>
                <w:rFonts w:ascii="GHEA Grapalat" w:hAnsi="GHEA Grapalat"/>
                <w:sz w:val="20"/>
                <w:lang w:val="pt-BR"/>
              </w:rPr>
            </w:pPr>
          </w:p>
          <w:p w14:paraId="7EBA0C88" w14:textId="77777777" w:rsidR="00030088" w:rsidRPr="00A71D81" w:rsidRDefault="00030088" w:rsidP="00030088">
            <w:pPr>
              <w:jc w:val="center"/>
              <w:rPr>
                <w:rFonts w:ascii="GHEA Grapalat" w:hAnsi="GHEA Grapalat"/>
                <w:sz w:val="20"/>
                <w:lang w:val="pt-BR"/>
              </w:rPr>
            </w:pPr>
          </w:p>
          <w:p w14:paraId="427FAF86"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030088" w:rsidRPr="00A71D81" w:rsidRDefault="00030088" w:rsidP="00030088">
            <w:pPr>
              <w:jc w:val="center"/>
              <w:rPr>
                <w:rFonts w:ascii="GHEA Grapalat" w:hAnsi="GHEA Grapalat"/>
                <w:sz w:val="20"/>
                <w:lang w:val="pt-BR"/>
              </w:rPr>
            </w:pPr>
          </w:p>
          <w:p w14:paraId="62CDB4C8" w14:textId="77777777" w:rsidR="00030088" w:rsidRPr="00A71D81" w:rsidRDefault="00030088" w:rsidP="00030088">
            <w:pPr>
              <w:jc w:val="center"/>
              <w:rPr>
                <w:rFonts w:ascii="GHEA Grapalat" w:hAnsi="GHEA Grapalat"/>
                <w:sz w:val="20"/>
                <w:lang w:val="pt-BR"/>
              </w:rPr>
            </w:pPr>
          </w:p>
          <w:p w14:paraId="089D536C"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030088" w:rsidRPr="00A71D81" w:rsidRDefault="00030088" w:rsidP="00030088">
            <w:pPr>
              <w:jc w:val="center"/>
              <w:rPr>
                <w:rFonts w:ascii="GHEA Grapalat" w:hAnsi="GHEA Grapalat"/>
                <w:sz w:val="20"/>
                <w:lang w:val="pt-BR"/>
              </w:rPr>
            </w:pPr>
          </w:p>
          <w:p w14:paraId="146CC363" w14:textId="77777777" w:rsidR="00030088" w:rsidRPr="00A71D81" w:rsidRDefault="00030088" w:rsidP="00030088">
            <w:pPr>
              <w:jc w:val="center"/>
              <w:rPr>
                <w:rFonts w:ascii="GHEA Grapalat" w:hAnsi="GHEA Grapalat"/>
                <w:sz w:val="20"/>
                <w:lang w:val="pt-BR"/>
              </w:rPr>
            </w:pPr>
          </w:p>
          <w:p w14:paraId="2B90725A"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030088" w:rsidRPr="00A71D81" w:rsidRDefault="00030088" w:rsidP="00030088">
            <w:pPr>
              <w:jc w:val="center"/>
              <w:rPr>
                <w:rFonts w:ascii="GHEA Grapalat" w:hAnsi="GHEA Grapalat"/>
                <w:sz w:val="20"/>
                <w:lang w:val="pt-BR"/>
              </w:rPr>
            </w:pPr>
          </w:p>
          <w:p w14:paraId="3E6F8E77" w14:textId="77777777" w:rsidR="00030088" w:rsidRPr="00A71D81" w:rsidRDefault="00030088" w:rsidP="00030088">
            <w:pPr>
              <w:jc w:val="center"/>
              <w:rPr>
                <w:rFonts w:ascii="GHEA Grapalat" w:hAnsi="GHEA Grapalat"/>
                <w:sz w:val="20"/>
                <w:lang w:val="pt-BR"/>
              </w:rPr>
            </w:pPr>
          </w:p>
          <w:p w14:paraId="58B94644"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030088" w:rsidRPr="00A71D81" w:rsidRDefault="00030088" w:rsidP="00030088">
            <w:pPr>
              <w:jc w:val="center"/>
              <w:rPr>
                <w:rFonts w:ascii="GHEA Grapalat" w:hAnsi="GHEA Grapalat"/>
                <w:sz w:val="20"/>
                <w:lang w:val="pt-BR"/>
              </w:rPr>
            </w:pPr>
          </w:p>
          <w:p w14:paraId="0E1EB043" w14:textId="77777777" w:rsidR="00030088" w:rsidRPr="00A71D81" w:rsidRDefault="00030088" w:rsidP="00030088">
            <w:pPr>
              <w:jc w:val="center"/>
              <w:rPr>
                <w:rFonts w:ascii="GHEA Grapalat" w:hAnsi="GHEA Grapalat"/>
                <w:sz w:val="20"/>
                <w:lang w:val="pt-BR"/>
              </w:rPr>
            </w:pPr>
          </w:p>
          <w:p w14:paraId="4A5CA832"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030088" w:rsidRPr="00A71D81" w:rsidRDefault="00030088" w:rsidP="00030088">
            <w:pPr>
              <w:jc w:val="center"/>
              <w:rPr>
                <w:rFonts w:ascii="GHEA Grapalat" w:hAnsi="GHEA Grapalat"/>
                <w:sz w:val="20"/>
                <w:lang w:val="pt-BR"/>
              </w:rPr>
            </w:pPr>
          </w:p>
          <w:p w14:paraId="1A3A4D2D" w14:textId="77777777" w:rsidR="00030088" w:rsidRPr="00A71D81" w:rsidRDefault="00030088" w:rsidP="00030088">
            <w:pPr>
              <w:jc w:val="center"/>
              <w:rPr>
                <w:rFonts w:ascii="GHEA Grapalat" w:hAnsi="GHEA Grapalat"/>
                <w:sz w:val="20"/>
                <w:lang w:val="pt-BR"/>
              </w:rPr>
            </w:pPr>
          </w:p>
          <w:p w14:paraId="49AF6979"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030088" w:rsidRPr="00A71D81" w:rsidRDefault="00030088" w:rsidP="00030088">
            <w:pPr>
              <w:jc w:val="center"/>
              <w:rPr>
                <w:rFonts w:ascii="GHEA Grapalat" w:hAnsi="GHEA Grapalat"/>
                <w:sz w:val="20"/>
                <w:lang w:val="pt-BR"/>
              </w:rPr>
            </w:pPr>
          </w:p>
          <w:p w14:paraId="43E6C183" w14:textId="77777777" w:rsidR="00030088" w:rsidRPr="00A71D81" w:rsidRDefault="00030088" w:rsidP="00030088">
            <w:pPr>
              <w:jc w:val="center"/>
              <w:rPr>
                <w:rFonts w:ascii="GHEA Grapalat" w:hAnsi="GHEA Grapalat"/>
                <w:sz w:val="20"/>
                <w:lang w:val="pt-BR"/>
              </w:rPr>
            </w:pPr>
          </w:p>
          <w:p w14:paraId="069A8613" w14:textId="77777777" w:rsidR="00030088" w:rsidRPr="00A71D81" w:rsidRDefault="00030088" w:rsidP="00030088">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030088" w:rsidRPr="00A71D81" w:rsidRDefault="00030088" w:rsidP="00030088">
            <w:pPr>
              <w:jc w:val="center"/>
              <w:rPr>
                <w:rFonts w:ascii="GHEA Grapalat" w:hAnsi="GHEA Grapalat"/>
                <w:sz w:val="20"/>
                <w:lang w:val="pt-BR"/>
              </w:rPr>
            </w:pPr>
          </w:p>
          <w:p w14:paraId="7E6E1A06" w14:textId="77777777" w:rsidR="00030088" w:rsidRPr="00A71D81" w:rsidRDefault="00030088" w:rsidP="00030088">
            <w:pPr>
              <w:jc w:val="center"/>
              <w:rPr>
                <w:rFonts w:ascii="GHEA Grapalat" w:hAnsi="GHEA Grapalat"/>
                <w:sz w:val="20"/>
                <w:lang w:val="pt-BR"/>
              </w:rPr>
            </w:pPr>
          </w:p>
          <w:p w14:paraId="60E96412" w14:textId="77777777" w:rsidR="00030088" w:rsidRPr="00A71D81" w:rsidRDefault="00030088" w:rsidP="00030088">
            <w:pPr>
              <w:jc w:val="center"/>
              <w:rPr>
                <w:rFonts w:ascii="GHEA Grapalat" w:hAnsi="GHEA Grapalat"/>
                <w:b/>
                <w:lang w:val="pt-BR"/>
              </w:rPr>
            </w:pPr>
            <w:r w:rsidRPr="00A71D81">
              <w:rPr>
                <w:rFonts w:ascii="GHEA Grapalat" w:hAnsi="GHEA Grapalat"/>
                <w:sz w:val="20"/>
                <w:lang w:val="pt-BR"/>
              </w:rPr>
              <w:t>... %</w:t>
            </w:r>
          </w:p>
        </w:tc>
      </w:tr>
      <w:tr w:rsidR="00030088" w:rsidRPr="00A71D81" w14:paraId="087B75F1" w14:textId="77777777" w:rsidTr="00F73513">
        <w:trPr>
          <w:trHeight w:val="1538"/>
        </w:trPr>
        <w:tc>
          <w:tcPr>
            <w:tcW w:w="1980" w:type="dxa"/>
          </w:tcPr>
          <w:p w14:paraId="4154B2A2" w14:textId="77777777" w:rsidR="00030088" w:rsidRPr="00302E89" w:rsidRDefault="00030088" w:rsidP="00030088">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77A21B97" w:rsidR="00030088" w:rsidRPr="00512AB1" w:rsidRDefault="00030088" w:rsidP="00030088">
            <w:pPr>
              <w:jc w:val="center"/>
              <w:rPr>
                <w:rFonts w:ascii="GHEA Grapalat" w:hAnsi="GHEA Grapalat"/>
                <w:sz w:val="16"/>
                <w:szCs w:val="16"/>
                <w:lang w:val="es-ES"/>
              </w:rPr>
            </w:pPr>
            <w:r w:rsidRPr="00030088">
              <w:rPr>
                <w:rFonts w:ascii="GHEA Grapalat" w:hAnsi="GHEA Grapalat" w:cs="Calibri"/>
                <w:sz w:val="16"/>
                <w:szCs w:val="16"/>
              </w:rPr>
              <w:t>31681160/1</w:t>
            </w:r>
          </w:p>
        </w:tc>
        <w:tc>
          <w:tcPr>
            <w:tcW w:w="2520" w:type="dxa"/>
            <w:vAlign w:val="center"/>
          </w:tcPr>
          <w:p w14:paraId="1BFA3237" w14:textId="7E2BCE83" w:rsidR="00030088" w:rsidRPr="00512AB1" w:rsidRDefault="00030088" w:rsidP="00030088">
            <w:pPr>
              <w:jc w:val="center"/>
              <w:rPr>
                <w:rFonts w:ascii="GHEA Grapalat" w:hAnsi="GHEA Grapalat"/>
                <w:sz w:val="16"/>
                <w:szCs w:val="16"/>
                <w:lang w:val="es-ES"/>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474" w:type="dxa"/>
          </w:tcPr>
          <w:p w14:paraId="68653049" w14:textId="77777777" w:rsidR="00030088" w:rsidRPr="00A71D81" w:rsidRDefault="00030088" w:rsidP="00030088">
            <w:pPr>
              <w:jc w:val="center"/>
              <w:rPr>
                <w:rFonts w:ascii="GHEA Grapalat" w:hAnsi="GHEA Grapalat"/>
                <w:sz w:val="20"/>
                <w:lang w:val="pt-BR"/>
              </w:rPr>
            </w:pPr>
          </w:p>
          <w:p w14:paraId="0CFA453A" w14:textId="77777777" w:rsidR="00030088" w:rsidRPr="00A71D81" w:rsidRDefault="00030088" w:rsidP="00030088">
            <w:pPr>
              <w:jc w:val="center"/>
              <w:rPr>
                <w:rFonts w:ascii="GHEA Grapalat" w:hAnsi="GHEA Grapalat"/>
                <w:sz w:val="20"/>
                <w:lang w:val="pt-BR"/>
              </w:rPr>
            </w:pPr>
          </w:p>
          <w:p w14:paraId="783E7A57"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030088" w:rsidRPr="00A71D81" w:rsidRDefault="00030088" w:rsidP="00030088">
            <w:pPr>
              <w:jc w:val="center"/>
              <w:rPr>
                <w:rFonts w:ascii="GHEA Grapalat" w:hAnsi="GHEA Grapalat"/>
                <w:sz w:val="20"/>
                <w:lang w:val="pt-BR"/>
              </w:rPr>
            </w:pPr>
          </w:p>
          <w:p w14:paraId="5CB5ACF2" w14:textId="77777777" w:rsidR="00030088" w:rsidRPr="00A71D81" w:rsidRDefault="00030088" w:rsidP="00030088">
            <w:pPr>
              <w:jc w:val="center"/>
              <w:rPr>
                <w:rFonts w:ascii="GHEA Grapalat" w:hAnsi="GHEA Grapalat"/>
                <w:sz w:val="20"/>
                <w:lang w:val="pt-BR"/>
              </w:rPr>
            </w:pPr>
          </w:p>
          <w:p w14:paraId="40B8B40E"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030088" w:rsidRPr="00A71D81" w:rsidRDefault="00030088" w:rsidP="00030088">
            <w:pPr>
              <w:jc w:val="center"/>
              <w:rPr>
                <w:rFonts w:ascii="GHEA Grapalat" w:hAnsi="GHEA Grapalat"/>
                <w:sz w:val="20"/>
                <w:lang w:val="pt-BR"/>
              </w:rPr>
            </w:pPr>
          </w:p>
          <w:p w14:paraId="1ED2F209" w14:textId="77777777" w:rsidR="00030088" w:rsidRPr="00A71D81" w:rsidRDefault="00030088" w:rsidP="00030088">
            <w:pPr>
              <w:jc w:val="center"/>
              <w:rPr>
                <w:rFonts w:ascii="GHEA Grapalat" w:hAnsi="GHEA Grapalat"/>
                <w:sz w:val="20"/>
                <w:lang w:val="pt-BR"/>
              </w:rPr>
            </w:pPr>
          </w:p>
          <w:p w14:paraId="1D9BFB8B"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030088" w:rsidRPr="00A71D81" w:rsidRDefault="00030088" w:rsidP="00030088">
            <w:pPr>
              <w:jc w:val="center"/>
              <w:rPr>
                <w:rFonts w:ascii="GHEA Grapalat" w:hAnsi="GHEA Grapalat"/>
                <w:sz w:val="20"/>
                <w:lang w:val="pt-BR"/>
              </w:rPr>
            </w:pPr>
          </w:p>
          <w:p w14:paraId="1F8FC4D8" w14:textId="77777777" w:rsidR="00030088" w:rsidRPr="00A71D81" w:rsidRDefault="00030088" w:rsidP="00030088">
            <w:pPr>
              <w:jc w:val="center"/>
              <w:rPr>
                <w:rFonts w:ascii="GHEA Grapalat" w:hAnsi="GHEA Grapalat"/>
                <w:sz w:val="20"/>
                <w:lang w:val="pt-BR"/>
              </w:rPr>
            </w:pPr>
          </w:p>
          <w:p w14:paraId="697F524E"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030088" w:rsidRPr="00A71D81" w:rsidRDefault="00030088" w:rsidP="00030088">
            <w:pPr>
              <w:jc w:val="center"/>
              <w:rPr>
                <w:rFonts w:ascii="GHEA Grapalat" w:hAnsi="GHEA Grapalat"/>
                <w:sz w:val="20"/>
                <w:lang w:val="pt-BR"/>
              </w:rPr>
            </w:pPr>
          </w:p>
          <w:p w14:paraId="1E5661D8" w14:textId="77777777" w:rsidR="00030088" w:rsidRPr="00A71D81" w:rsidRDefault="00030088" w:rsidP="00030088">
            <w:pPr>
              <w:jc w:val="center"/>
              <w:rPr>
                <w:rFonts w:ascii="GHEA Grapalat" w:hAnsi="GHEA Grapalat"/>
                <w:sz w:val="20"/>
                <w:lang w:val="pt-BR"/>
              </w:rPr>
            </w:pPr>
          </w:p>
          <w:p w14:paraId="72F45AC8"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030088" w:rsidRPr="00A71D81" w:rsidRDefault="00030088" w:rsidP="00030088">
            <w:pPr>
              <w:jc w:val="center"/>
              <w:rPr>
                <w:rFonts w:ascii="GHEA Grapalat" w:hAnsi="GHEA Grapalat"/>
                <w:sz w:val="20"/>
                <w:lang w:val="pt-BR"/>
              </w:rPr>
            </w:pPr>
          </w:p>
          <w:p w14:paraId="25F28D9C" w14:textId="77777777" w:rsidR="00030088" w:rsidRPr="00A71D81" w:rsidRDefault="00030088" w:rsidP="00030088">
            <w:pPr>
              <w:jc w:val="center"/>
              <w:rPr>
                <w:rFonts w:ascii="GHEA Grapalat" w:hAnsi="GHEA Grapalat"/>
                <w:sz w:val="20"/>
                <w:lang w:val="pt-BR"/>
              </w:rPr>
            </w:pPr>
          </w:p>
          <w:p w14:paraId="652F565D"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030088" w:rsidRPr="00A71D81" w:rsidRDefault="00030088" w:rsidP="00030088">
            <w:pPr>
              <w:jc w:val="center"/>
              <w:rPr>
                <w:rFonts w:ascii="GHEA Grapalat" w:hAnsi="GHEA Grapalat"/>
                <w:sz w:val="20"/>
                <w:lang w:val="pt-BR"/>
              </w:rPr>
            </w:pPr>
          </w:p>
          <w:p w14:paraId="7D1C0E42" w14:textId="77777777" w:rsidR="00030088" w:rsidRPr="00A71D81" w:rsidRDefault="00030088" w:rsidP="00030088">
            <w:pPr>
              <w:jc w:val="center"/>
              <w:rPr>
                <w:rFonts w:ascii="GHEA Grapalat" w:hAnsi="GHEA Grapalat"/>
                <w:sz w:val="20"/>
                <w:lang w:val="pt-BR"/>
              </w:rPr>
            </w:pPr>
          </w:p>
          <w:p w14:paraId="385BF649"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030088" w:rsidRPr="00A71D81" w:rsidRDefault="00030088" w:rsidP="00030088">
            <w:pPr>
              <w:jc w:val="center"/>
              <w:rPr>
                <w:rFonts w:ascii="GHEA Grapalat" w:hAnsi="GHEA Grapalat"/>
                <w:sz w:val="20"/>
                <w:lang w:val="pt-BR"/>
              </w:rPr>
            </w:pPr>
          </w:p>
          <w:p w14:paraId="25C74E8D" w14:textId="77777777" w:rsidR="00030088" w:rsidRPr="00A71D81" w:rsidRDefault="00030088" w:rsidP="00030088">
            <w:pPr>
              <w:jc w:val="center"/>
              <w:rPr>
                <w:rFonts w:ascii="GHEA Grapalat" w:hAnsi="GHEA Grapalat"/>
                <w:sz w:val="20"/>
                <w:lang w:val="pt-BR"/>
              </w:rPr>
            </w:pPr>
          </w:p>
          <w:p w14:paraId="6A1D2DD8"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030088" w:rsidRPr="00A71D81" w:rsidRDefault="00030088" w:rsidP="00030088">
            <w:pPr>
              <w:jc w:val="center"/>
              <w:rPr>
                <w:rFonts w:ascii="GHEA Grapalat" w:hAnsi="GHEA Grapalat"/>
                <w:sz w:val="20"/>
                <w:lang w:val="pt-BR"/>
              </w:rPr>
            </w:pPr>
          </w:p>
          <w:p w14:paraId="215B99D4" w14:textId="77777777" w:rsidR="00030088" w:rsidRPr="00A71D81" w:rsidRDefault="00030088" w:rsidP="00030088">
            <w:pPr>
              <w:jc w:val="center"/>
              <w:rPr>
                <w:rFonts w:ascii="GHEA Grapalat" w:hAnsi="GHEA Grapalat"/>
                <w:sz w:val="20"/>
                <w:lang w:val="pt-BR"/>
              </w:rPr>
            </w:pPr>
          </w:p>
          <w:p w14:paraId="522911B0"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030088" w:rsidRPr="00A71D81" w:rsidRDefault="00030088" w:rsidP="00030088">
            <w:pPr>
              <w:jc w:val="center"/>
              <w:rPr>
                <w:rFonts w:ascii="GHEA Grapalat" w:hAnsi="GHEA Grapalat"/>
                <w:sz w:val="20"/>
                <w:lang w:val="pt-BR"/>
              </w:rPr>
            </w:pPr>
          </w:p>
          <w:p w14:paraId="4D6F54AE" w14:textId="77777777" w:rsidR="00030088" w:rsidRPr="00A71D81" w:rsidRDefault="00030088" w:rsidP="00030088">
            <w:pPr>
              <w:jc w:val="center"/>
              <w:rPr>
                <w:rFonts w:ascii="GHEA Grapalat" w:hAnsi="GHEA Grapalat"/>
                <w:sz w:val="20"/>
                <w:lang w:val="pt-BR"/>
              </w:rPr>
            </w:pPr>
          </w:p>
          <w:p w14:paraId="43107A6B"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030088" w:rsidRPr="00A71D81" w:rsidRDefault="00030088" w:rsidP="00030088">
            <w:pPr>
              <w:jc w:val="center"/>
              <w:rPr>
                <w:rFonts w:ascii="GHEA Grapalat" w:hAnsi="GHEA Grapalat"/>
                <w:sz w:val="20"/>
                <w:lang w:val="pt-BR"/>
              </w:rPr>
            </w:pPr>
          </w:p>
          <w:p w14:paraId="13489D6B" w14:textId="77777777" w:rsidR="00030088" w:rsidRPr="00A71D81" w:rsidRDefault="00030088" w:rsidP="00030088">
            <w:pPr>
              <w:jc w:val="center"/>
              <w:rPr>
                <w:rFonts w:ascii="GHEA Grapalat" w:hAnsi="GHEA Grapalat"/>
                <w:sz w:val="20"/>
                <w:lang w:val="pt-BR"/>
              </w:rPr>
            </w:pPr>
          </w:p>
          <w:p w14:paraId="63CBC233"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030088" w:rsidRPr="00A71D81" w:rsidRDefault="00030088" w:rsidP="00030088">
            <w:pPr>
              <w:jc w:val="center"/>
              <w:rPr>
                <w:rFonts w:ascii="GHEA Grapalat" w:hAnsi="GHEA Grapalat"/>
                <w:sz w:val="20"/>
                <w:lang w:val="pt-BR"/>
              </w:rPr>
            </w:pPr>
          </w:p>
          <w:p w14:paraId="045ED559" w14:textId="77777777" w:rsidR="00030088" w:rsidRPr="00A71D81" w:rsidRDefault="00030088" w:rsidP="00030088">
            <w:pPr>
              <w:jc w:val="center"/>
              <w:rPr>
                <w:rFonts w:ascii="GHEA Grapalat" w:hAnsi="GHEA Grapalat"/>
                <w:sz w:val="20"/>
                <w:lang w:val="pt-BR"/>
              </w:rPr>
            </w:pPr>
          </w:p>
          <w:p w14:paraId="452B75D2"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030088" w:rsidRPr="00A71D81" w:rsidRDefault="00030088" w:rsidP="00030088">
            <w:pPr>
              <w:jc w:val="center"/>
              <w:rPr>
                <w:rFonts w:ascii="GHEA Grapalat" w:hAnsi="GHEA Grapalat"/>
                <w:sz w:val="20"/>
                <w:lang w:val="pt-BR"/>
              </w:rPr>
            </w:pPr>
          </w:p>
          <w:p w14:paraId="40A60A54" w14:textId="77777777" w:rsidR="00030088" w:rsidRPr="00A71D81" w:rsidRDefault="00030088" w:rsidP="00030088">
            <w:pPr>
              <w:jc w:val="center"/>
              <w:rPr>
                <w:rFonts w:ascii="GHEA Grapalat" w:hAnsi="GHEA Grapalat"/>
                <w:sz w:val="20"/>
                <w:lang w:val="pt-BR"/>
              </w:rPr>
            </w:pPr>
          </w:p>
          <w:p w14:paraId="3CE71773"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2B69ED8E" w14:textId="77777777" w:rsidTr="00F73513">
        <w:trPr>
          <w:trHeight w:val="1538"/>
        </w:trPr>
        <w:tc>
          <w:tcPr>
            <w:tcW w:w="1980" w:type="dxa"/>
          </w:tcPr>
          <w:p w14:paraId="036845E4" w14:textId="77777777" w:rsidR="00030088" w:rsidRPr="00302E89" w:rsidRDefault="00030088" w:rsidP="00030088">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65A32CDF" w:rsidR="00030088" w:rsidRPr="00512AB1" w:rsidRDefault="00030088" w:rsidP="00030088">
            <w:pPr>
              <w:jc w:val="center"/>
              <w:rPr>
                <w:rFonts w:ascii="GHEA Grapalat" w:hAnsi="GHEA Grapalat"/>
                <w:sz w:val="16"/>
                <w:szCs w:val="16"/>
                <w:lang w:val="es-ES"/>
              </w:rPr>
            </w:pPr>
            <w:r w:rsidRPr="00030088">
              <w:rPr>
                <w:rFonts w:ascii="GHEA Grapalat" w:hAnsi="GHEA Grapalat" w:cs="Calibri"/>
                <w:sz w:val="16"/>
                <w:szCs w:val="16"/>
              </w:rPr>
              <w:t>31681160/2</w:t>
            </w:r>
          </w:p>
        </w:tc>
        <w:tc>
          <w:tcPr>
            <w:tcW w:w="2520" w:type="dxa"/>
            <w:vAlign w:val="center"/>
          </w:tcPr>
          <w:p w14:paraId="14F61D16" w14:textId="72EFAE61" w:rsidR="00030088" w:rsidRPr="00512AB1" w:rsidRDefault="00030088" w:rsidP="00030088">
            <w:pPr>
              <w:jc w:val="center"/>
              <w:rPr>
                <w:rFonts w:ascii="GHEA Grapalat" w:hAnsi="GHEA Grapalat"/>
                <w:sz w:val="16"/>
                <w:szCs w:val="16"/>
                <w:lang w:val="es-ES"/>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474" w:type="dxa"/>
          </w:tcPr>
          <w:p w14:paraId="40C68CE4" w14:textId="77777777" w:rsidR="00030088" w:rsidRPr="00A71D81" w:rsidRDefault="00030088" w:rsidP="00030088">
            <w:pPr>
              <w:jc w:val="center"/>
              <w:rPr>
                <w:rFonts w:ascii="GHEA Grapalat" w:hAnsi="GHEA Grapalat"/>
                <w:sz w:val="20"/>
                <w:lang w:val="pt-BR"/>
              </w:rPr>
            </w:pPr>
          </w:p>
          <w:p w14:paraId="1C17CDA3" w14:textId="77777777" w:rsidR="00030088" w:rsidRPr="00A71D81" w:rsidRDefault="00030088" w:rsidP="00030088">
            <w:pPr>
              <w:jc w:val="center"/>
              <w:rPr>
                <w:rFonts w:ascii="GHEA Grapalat" w:hAnsi="GHEA Grapalat"/>
                <w:sz w:val="20"/>
                <w:lang w:val="pt-BR"/>
              </w:rPr>
            </w:pPr>
          </w:p>
          <w:p w14:paraId="5838B2A4"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030088" w:rsidRPr="00A71D81" w:rsidRDefault="00030088" w:rsidP="00030088">
            <w:pPr>
              <w:jc w:val="center"/>
              <w:rPr>
                <w:rFonts w:ascii="GHEA Grapalat" w:hAnsi="GHEA Grapalat"/>
                <w:sz w:val="20"/>
                <w:lang w:val="pt-BR"/>
              </w:rPr>
            </w:pPr>
          </w:p>
          <w:p w14:paraId="7563A36F" w14:textId="77777777" w:rsidR="00030088" w:rsidRPr="00A71D81" w:rsidRDefault="00030088" w:rsidP="00030088">
            <w:pPr>
              <w:jc w:val="center"/>
              <w:rPr>
                <w:rFonts w:ascii="GHEA Grapalat" w:hAnsi="GHEA Grapalat"/>
                <w:sz w:val="20"/>
                <w:lang w:val="pt-BR"/>
              </w:rPr>
            </w:pPr>
          </w:p>
          <w:p w14:paraId="0A81D795"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030088" w:rsidRPr="00A71D81" w:rsidRDefault="00030088" w:rsidP="00030088">
            <w:pPr>
              <w:jc w:val="center"/>
              <w:rPr>
                <w:rFonts w:ascii="GHEA Grapalat" w:hAnsi="GHEA Grapalat"/>
                <w:sz w:val="20"/>
                <w:lang w:val="pt-BR"/>
              </w:rPr>
            </w:pPr>
          </w:p>
          <w:p w14:paraId="2EF62196" w14:textId="77777777" w:rsidR="00030088" w:rsidRPr="00A71D81" w:rsidRDefault="00030088" w:rsidP="00030088">
            <w:pPr>
              <w:jc w:val="center"/>
              <w:rPr>
                <w:rFonts w:ascii="GHEA Grapalat" w:hAnsi="GHEA Grapalat"/>
                <w:sz w:val="20"/>
                <w:lang w:val="pt-BR"/>
              </w:rPr>
            </w:pPr>
          </w:p>
          <w:p w14:paraId="337337DB"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030088" w:rsidRPr="00A71D81" w:rsidRDefault="00030088" w:rsidP="00030088">
            <w:pPr>
              <w:jc w:val="center"/>
              <w:rPr>
                <w:rFonts w:ascii="GHEA Grapalat" w:hAnsi="GHEA Grapalat"/>
                <w:sz w:val="20"/>
                <w:lang w:val="pt-BR"/>
              </w:rPr>
            </w:pPr>
          </w:p>
          <w:p w14:paraId="405186C9" w14:textId="77777777" w:rsidR="00030088" w:rsidRPr="00A71D81" w:rsidRDefault="00030088" w:rsidP="00030088">
            <w:pPr>
              <w:jc w:val="center"/>
              <w:rPr>
                <w:rFonts w:ascii="GHEA Grapalat" w:hAnsi="GHEA Grapalat"/>
                <w:sz w:val="20"/>
                <w:lang w:val="pt-BR"/>
              </w:rPr>
            </w:pPr>
          </w:p>
          <w:p w14:paraId="12ACB553"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030088" w:rsidRPr="00A71D81" w:rsidRDefault="00030088" w:rsidP="00030088">
            <w:pPr>
              <w:jc w:val="center"/>
              <w:rPr>
                <w:rFonts w:ascii="GHEA Grapalat" w:hAnsi="GHEA Grapalat"/>
                <w:sz w:val="20"/>
                <w:lang w:val="pt-BR"/>
              </w:rPr>
            </w:pPr>
          </w:p>
          <w:p w14:paraId="63CDD081" w14:textId="77777777" w:rsidR="00030088" w:rsidRPr="00A71D81" w:rsidRDefault="00030088" w:rsidP="00030088">
            <w:pPr>
              <w:jc w:val="center"/>
              <w:rPr>
                <w:rFonts w:ascii="GHEA Grapalat" w:hAnsi="GHEA Grapalat"/>
                <w:sz w:val="20"/>
                <w:lang w:val="pt-BR"/>
              </w:rPr>
            </w:pPr>
          </w:p>
          <w:p w14:paraId="69C4D507"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030088" w:rsidRPr="00A71D81" w:rsidRDefault="00030088" w:rsidP="00030088">
            <w:pPr>
              <w:jc w:val="center"/>
              <w:rPr>
                <w:rFonts w:ascii="GHEA Grapalat" w:hAnsi="GHEA Grapalat"/>
                <w:sz w:val="20"/>
                <w:lang w:val="pt-BR"/>
              </w:rPr>
            </w:pPr>
          </w:p>
          <w:p w14:paraId="4C5C6F9F" w14:textId="77777777" w:rsidR="00030088" w:rsidRPr="00A71D81" w:rsidRDefault="00030088" w:rsidP="00030088">
            <w:pPr>
              <w:jc w:val="center"/>
              <w:rPr>
                <w:rFonts w:ascii="GHEA Grapalat" w:hAnsi="GHEA Grapalat"/>
                <w:sz w:val="20"/>
                <w:lang w:val="pt-BR"/>
              </w:rPr>
            </w:pPr>
          </w:p>
          <w:p w14:paraId="1132F18B"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030088" w:rsidRPr="00A71D81" w:rsidRDefault="00030088" w:rsidP="00030088">
            <w:pPr>
              <w:jc w:val="center"/>
              <w:rPr>
                <w:rFonts w:ascii="GHEA Grapalat" w:hAnsi="GHEA Grapalat"/>
                <w:sz w:val="20"/>
                <w:lang w:val="pt-BR"/>
              </w:rPr>
            </w:pPr>
          </w:p>
          <w:p w14:paraId="5DEE93C3" w14:textId="77777777" w:rsidR="00030088" w:rsidRPr="00A71D81" w:rsidRDefault="00030088" w:rsidP="00030088">
            <w:pPr>
              <w:jc w:val="center"/>
              <w:rPr>
                <w:rFonts w:ascii="GHEA Grapalat" w:hAnsi="GHEA Grapalat"/>
                <w:sz w:val="20"/>
                <w:lang w:val="pt-BR"/>
              </w:rPr>
            </w:pPr>
          </w:p>
          <w:p w14:paraId="24A795DB"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030088" w:rsidRPr="00A71D81" w:rsidRDefault="00030088" w:rsidP="00030088">
            <w:pPr>
              <w:jc w:val="center"/>
              <w:rPr>
                <w:rFonts w:ascii="GHEA Grapalat" w:hAnsi="GHEA Grapalat"/>
                <w:sz w:val="20"/>
                <w:lang w:val="pt-BR"/>
              </w:rPr>
            </w:pPr>
          </w:p>
          <w:p w14:paraId="68661361" w14:textId="77777777" w:rsidR="00030088" w:rsidRPr="00A71D81" w:rsidRDefault="00030088" w:rsidP="00030088">
            <w:pPr>
              <w:jc w:val="center"/>
              <w:rPr>
                <w:rFonts w:ascii="GHEA Grapalat" w:hAnsi="GHEA Grapalat"/>
                <w:sz w:val="20"/>
                <w:lang w:val="pt-BR"/>
              </w:rPr>
            </w:pPr>
          </w:p>
          <w:p w14:paraId="2F02583D"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030088" w:rsidRPr="00A71D81" w:rsidRDefault="00030088" w:rsidP="00030088">
            <w:pPr>
              <w:jc w:val="center"/>
              <w:rPr>
                <w:rFonts w:ascii="GHEA Grapalat" w:hAnsi="GHEA Grapalat"/>
                <w:sz w:val="20"/>
                <w:lang w:val="pt-BR"/>
              </w:rPr>
            </w:pPr>
          </w:p>
          <w:p w14:paraId="0239A7EB" w14:textId="77777777" w:rsidR="00030088" w:rsidRPr="00A71D81" w:rsidRDefault="00030088" w:rsidP="00030088">
            <w:pPr>
              <w:jc w:val="center"/>
              <w:rPr>
                <w:rFonts w:ascii="GHEA Grapalat" w:hAnsi="GHEA Grapalat"/>
                <w:sz w:val="20"/>
                <w:lang w:val="pt-BR"/>
              </w:rPr>
            </w:pPr>
          </w:p>
          <w:p w14:paraId="78EB844F"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030088" w:rsidRPr="00A71D81" w:rsidRDefault="00030088" w:rsidP="00030088">
            <w:pPr>
              <w:jc w:val="center"/>
              <w:rPr>
                <w:rFonts w:ascii="GHEA Grapalat" w:hAnsi="GHEA Grapalat"/>
                <w:sz w:val="20"/>
                <w:lang w:val="pt-BR"/>
              </w:rPr>
            </w:pPr>
          </w:p>
          <w:p w14:paraId="71F8B5EA" w14:textId="77777777" w:rsidR="00030088" w:rsidRPr="00A71D81" w:rsidRDefault="00030088" w:rsidP="00030088">
            <w:pPr>
              <w:jc w:val="center"/>
              <w:rPr>
                <w:rFonts w:ascii="GHEA Grapalat" w:hAnsi="GHEA Grapalat"/>
                <w:sz w:val="20"/>
                <w:lang w:val="pt-BR"/>
              </w:rPr>
            </w:pPr>
          </w:p>
          <w:p w14:paraId="6D67B9A2"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030088" w:rsidRPr="00A71D81" w:rsidRDefault="00030088" w:rsidP="00030088">
            <w:pPr>
              <w:jc w:val="center"/>
              <w:rPr>
                <w:rFonts w:ascii="GHEA Grapalat" w:hAnsi="GHEA Grapalat"/>
                <w:sz w:val="20"/>
                <w:lang w:val="pt-BR"/>
              </w:rPr>
            </w:pPr>
          </w:p>
          <w:p w14:paraId="7C9FAB14" w14:textId="77777777" w:rsidR="00030088" w:rsidRPr="00A71D81" w:rsidRDefault="00030088" w:rsidP="00030088">
            <w:pPr>
              <w:jc w:val="center"/>
              <w:rPr>
                <w:rFonts w:ascii="GHEA Grapalat" w:hAnsi="GHEA Grapalat"/>
                <w:sz w:val="20"/>
                <w:lang w:val="pt-BR"/>
              </w:rPr>
            </w:pPr>
          </w:p>
          <w:p w14:paraId="14730DE9"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030088" w:rsidRPr="00A71D81" w:rsidRDefault="00030088" w:rsidP="00030088">
            <w:pPr>
              <w:jc w:val="center"/>
              <w:rPr>
                <w:rFonts w:ascii="GHEA Grapalat" w:hAnsi="GHEA Grapalat"/>
                <w:sz w:val="20"/>
                <w:lang w:val="pt-BR"/>
              </w:rPr>
            </w:pPr>
          </w:p>
          <w:p w14:paraId="427A66FF" w14:textId="77777777" w:rsidR="00030088" w:rsidRPr="00A71D81" w:rsidRDefault="00030088" w:rsidP="00030088">
            <w:pPr>
              <w:jc w:val="center"/>
              <w:rPr>
                <w:rFonts w:ascii="GHEA Grapalat" w:hAnsi="GHEA Grapalat"/>
                <w:sz w:val="20"/>
                <w:lang w:val="pt-BR"/>
              </w:rPr>
            </w:pPr>
          </w:p>
          <w:p w14:paraId="6CCE2AE9"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030088" w:rsidRPr="00A71D81" w:rsidRDefault="00030088" w:rsidP="00030088">
            <w:pPr>
              <w:jc w:val="center"/>
              <w:rPr>
                <w:rFonts w:ascii="GHEA Grapalat" w:hAnsi="GHEA Grapalat"/>
                <w:sz w:val="20"/>
                <w:lang w:val="pt-BR"/>
              </w:rPr>
            </w:pPr>
          </w:p>
          <w:p w14:paraId="10D93684" w14:textId="77777777" w:rsidR="00030088" w:rsidRPr="00A71D81" w:rsidRDefault="00030088" w:rsidP="00030088">
            <w:pPr>
              <w:jc w:val="center"/>
              <w:rPr>
                <w:rFonts w:ascii="GHEA Grapalat" w:hAnsi="GHEA Grapalat"/>
                <w:sz w:val="20"/>
                <w:lang w:val="pt-BR"/>
              </w:rPr>
            </w:pPr>
          </w:p>
          <w:p w14:paraId="780D25A4"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03676C63" w14:textId="77777777" w:rsidTr="00F73513">
        <w:trPr>
          <w:trHeight w:val="1538"/>
        </w:trPr>
        <w:tc>
          <w:tcPr>
            <w:tcW w:w="1980" w:type="dxa"/>
          </w:tcPr>
          <w:p w14:paraId="19CB267F" w14:textId="77777777" w:rsidR="00030088" w:rsidRPr="00302E89" w:rsidRDefault="00030088" w:rsidP="00030088">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0DDAE6A5" w:rsidR="00030088" w:rsidRPr="00512AB1" w:rsidRDefault="00030088" w:rsidP="00030088">
            <w:pPr>
              <w:jc w:val="center"/>
              <w:rPr>
                <w:rFonts w:ascii="GHEA Grapalat" w:hAnsi="GHEA Grapalat"/>
                <w:sz w:val="16"/>
                <w:szCs w:val="16"/>
                <w:lang w:val="es-ES"/>
              </w:rPr>
            </w:pPr>
            <w:r w:rsidRPr="00030088">
              <w:rPr>
                <w:rFonts w:ascii="GHEA Grapalat" w:hAnsi="GHEA Grapalat" w:cs="Calibri"/>
                <w:sz w:val="16"/>
                <w:szCs w:val="16"/>
              </w:rPr>
              <w:t>31681160/3</w:t>
            </w:r>
          </w:p>
        </w:tc>
        <w:tc>
          <w:tcPr>
            <w:tcW w:w="2520" w:type="dxa"/>
            <w:vAlign w:val="center"/>
          </w:tcPr>
          <w:p w14:paraId="43B0DE8A" w14:textId="1FA3A61C" w:rsidR="00030088" w:rsidRPr="00512AB1" w:rsidRDefault="00030088" w:rsidP="00030088">
            <w:pPr>
              <w:jc w:val="center"/>
              <w:rPr>
                <w:rFonts w:ascii="GHEA Grapalat" w:hAnsi="GHEA Grapalat"/>
                <w:sz w:val="16"/>
                <w:szCs w:val="16"/>
                <w:lang w:val="es-ES"/>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474" w:type="dxa"/>
          </w:tcPr>
          <w:p w14:paraId="735631CA" w14:textId="77777777" w:rsidR="00030088" w:rsidRPr="00A71D81" w:rsidRDefault="00030088" w:rsidP="00030088">
            <w:pPr>
              <w:jc w:val="center"/>
              <w:rPr>
                <w:rFonts w:ascii="GHEA Grapalat" w:hAnsi="GHEA Grapalat"/>
                <w:sz w:val="20"/>
                <w:lang w:val="pt-BR"/>
              </w:rPr>
            </w:pPr>
          </w:p>
          <w:p w14:paraId="4CC11488" w14:textId="77777777" w:rsidR="00030088" w:rsidRPr="00A71D81" w:rsidRDefault="00030088" w:rsidP="00030088">
            <w:pPr>
              <w:jc w:val="center"/>
              <w:rPr>
                <w:rFonts w:ascii="GHEA Grapalat" w:hAnsi="GHEA Grapalat"/>
                <w:sz w:val="20"/>
                <w:lang w:val="pt-BR"/>
              </w:rPr>
            </w:pPr>
          </w:p>
          <w:p w14:paraId="263D92E1"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030088" w:rsidRPr="00A71D81" w:rsidRDefault="00030088" w:rsidP="00030088">
            <w:pPr>
              <w:jc w:val="center"/>
              <w:rPr>
                <w:rFonts w:ascii="GHEA Grapalat" w:hAnsi="GHEA Grapalat"/>
                <w:sz w:val="20"/>
                <w:lang w:val="pt-BR"/>
              </w:rPr>
            </w:pPr>
          </w:p>
          <w:p w14:paraId="4A2057B1" w14:textId="77777777" w:rsidR="00030088" w:rsidRPr="00A71D81" w:rsidRDefault="00030088" w:rsidP="00030088">
            <w:pPr>
              <w:jc w:val="center"/>
              <w:rPr>
                <w:rFonts w:ascii="GHEA Grapalat" w:hAnsi="GHEA Grapalat"/>
                <w:sz w:val="20"/>
                <w:lang w:val="pt-BR"/>
              </w:rPr>
            </w:pPr>
          </w:p>
          <w:p w14:paraId="55D104F4"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030088" w:rsidRPr="00A71D81" w:rsidRDefault="00030088" w:rsidP="00030088">
            <w:pPr>
              <w:jc w:val="center"/>
              <w:rPr>
                <w:rFonts w:ascii="GHEA Grapalat" w:hAnsi="GHEA Grapalat"/>
                <w:sz w:val="20"/>
                <w:lang w:val="pt-BR"/>
              </w:rPr>
            </w:pPr>
          </w:p>
          <w:p w14:paraId="02377FD2" w14:textId="77777777" w:rsidR="00030088" w:rsidRPr="00A71D81" w:rsidRDefault="00030088" w:rsidP="00030088">
            <w:pPr>
              <w:jc w:val="center"/>
              <w:rPr>
                <w:rFonts w:ascii="GHEA Grapalat" w:hAnsi="GHEA Grapalat"/>
                <w:sz w:val="20"/>
                <w:lang w:val="pt-BR"/>
              </w:rPr>
            </w:pPr>
          </w:p>
          <w:p w14:paraId="262F4DDE"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030088" w:rsidRPr="00A71D81" w:rsidRDefault="00030088" w:rsidP="00030088">
            <w:pPr>
              <w:jc w:val="center"/>
              <w:rPr>
                <w:rFonts w:ascii="GHEA Grapalat" w:hAnsi="GHEA Grapalat"/>
                <w:sz w:val="20"/>
                <w:lang w:val="pt-BR"/>
              </w:rPr>
            </w:pPr>
          </w:p>
          <w:p w14:paraId="2B0F3915" w14:textId="77777777" w:rsidR="00030088" w:rsidRPr="00A71D81" w:rsidRDefault="00030088" w:rsidP="00030088">
            <w:pPr>
              <w:jc w:val="center"/>
              <w:rPr>
                <w:rFonts w:ascii="GHEA Grapalat" w:hAnsi="GHEA Grapalat"/>
                <w:sz w:val="20"/>
                <w:lang w:val="pt-BR"/>
              </w:rPr>
            </w:pPr>
          </w:p>
          <w:p w14:paraId="020D9B4C"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030088" w:rsidRPr="00A71D81" w:rsidRDefault="00030088" w:rsidP="00030088">
            <w:pPr>
              <w:jc w:val="center"/>
              <w:rPr>
                <w:rFonts w:ascii="GHEA Grapalat" w:hAnsi="GHEA Grapalat"/>
                <w:sz w:val="20"/>
                <w:lang w:val="pt-BR"/>
              </w:rPr>
            </w:pPr>
          </w:p>
          <w:p w14:paraId="51F0DBD5" w14:textId="77777777" w:rsidR="00030088" w:rsidRPr="00A71D81" w:rsidRDefault="00030088" w:rsidP="00030088">
            <w:pPr>
              <w:jc w:val="center"/>
              <w:rPr>
                <w:rFonts w:ascii="GHEA Grapalat" w:hAnsi="GHEA Grapalat"/>
                <w:sz w:val="20"/>
                <w:lang w:val="pt-BR"/>
              </w:rPr>
            </w:pPr>
          </w:p>
          <w:p w14:paraId="202E54D2"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030088" w:rsidRPr="00A71D81" w:rsidRDefault="00030088" w:rsidP="00030088">
            <w:pPr>
              <w:jc w:val="center"/>
              <w:rPr>
                <w:rFonts w:ascii="GHEA Grapalat" w:hAnsi="GHEA Grapalat"/>
                <w:sz w:val="20"/>
                <w:lang w:val="pt-BR"/>
              </w:rPr>
            </w:pPr>
          </w:p>
          <w:p w14:paraId="2E5D53F8" w14:textId="77777777" w:rsidR="00030088" w:rsidRPr="00A71D81" w:rsidRDefault="00030088" w:rsidP="00030088">
            <w:pPr>
              <w:jc w:val="center"/>
              <w:rPr>
                <w:rFonts w:ascii="GHEA Grapalat" w:hAnsi="GHEA Grapalat"/>
                <w:sz w:val="20"/>
                <w:lang w:val="pt-BR"/>
              </w:rPr>
            </w:pPr>
          </w:p>
          <w:p w14:paraId="4D6B2251"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030088" w:rsidRPr="00A71D81" w:rsidRDefault="00030088" w:rsidP="00030088">
            <w:pPr>
              <w:jc w:val="center"/>
              <w:rPr>
                <w:rFonts w:ascii="GHEA Grapalat" w:hAnsi="GHEA Grapalat"/>
                <w:sz w:val="20"/>
                <w:lang w:val="pt-BR"/>
              </w:rPr>
            </w:pPr>
          </w:p>
          <w:p w14:paraId="675B2419" w14:textId="77777777" w:rsidR="00030088" w:rsidRPr="00A71D81" w:rsidRDefault="00030088" w:rsidP="00030088">
            <w:pPr>
              <w:jc w:val="center"/>
              <w:rPr>
                <w:rFonts w:ascii="GHEA Grapalat" w:hAnsi="GHEA Grapalat"/>
                <w:sz w:val="20"/>
                <w:lang w:val="pt-BR"/>
              </w:rPr>
            </w:pPr>
          </w:p>
          <w:p w14:paraId="2E84C2F4"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030088" w:rsidRPr="00A71D81" w:rsidRDefault="00030088" w:rsidP="00030088">
            <w:pPr>
              <w:jc w:val="center"/>
              <w:rPr>
                <w:rFonts w:ascii="GHEA Grapalat" w:hAnsi="GHEA Grapalat"/>
                <w:sz w:val="20"/>
                <w:lang w:val="pt-BR"/>
              </w:rPr>
            </w:pPr>
          </w:p>
          <w:p w14:paraId="149C2A07" w14:textId="77777777" w:rsidR="00030088" w:rsidRPr="00A71D81" w:rsidRDefault="00030088" w:rsidP="00030088">
            <w:pPr>
              <w:jc w:val="center"/>
              <w:rPr>
                <w:rFonts w:ascii="GHEA Grapalat" w:hAnsi="GHEA Grapalat"/>
                <w:sz w:val="20"/>
                <w:lang w:val="pt-BR"/>
              </w:rPr>
            </w:pPr>
          </w:p>
          <w:p w14:paraId="460517D3"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030088" w:rsidRPr="00A71D81" w:rsidRDefault="00030088" w:rsidP="00030088">
            <w:pPr>
              <w:jc w:val="center"/>
              <w:rPr>
                <w:rFonts w:ascii="GHEA Grapalat" w:hAnsi="GHEA Grapalat"/>
                <w:sz w:val="20"/>
                <w:lang w:val="pt-BR"/>
              </w:rPr>
            </w:pPr>
          </w:p>
          <w:p w14:paraId="770631FB" w14:textId="77777777" w:rsidR="00030088" w:rsidRPr="00A71D81" w:rsidRDefault="00030088" w:rsidP="00030088">
            <w:pPr>
              <w:jc w:val="center"/>
              <w:rPr>
                <w:rFonts w:ascii="GHEA Grapalat" w:hAnsi="GHEA Grapalat"/>
                <w:sz w:val="20"/>
                <w:lang w:val="pt-BR"/>
              </w:rPr>
            </w:pPr>
          </w:p>
          <w:p w14:paraId="43B858B4"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030088" w:rsidRPr="00A71D81" w:rsidRDefault="00030088" w:rsidP="00030088">
            <w:pPr>
              <w:jc w:val="center"/>
              <w:rPr>
                <w:rFonts w:ascii="GHEA Grapalat" w:hAnsi="GHEA Grapalat"/>
                <w:sz w:val="20"/>
                <w:lang w:val="pt-BR"/>
              </w:rPr>
            </w:pPr>
          </w:p>
          <w:p w14:paraId="4E216D47" w14:textId="77777777" w:rsidR="00030088" w:rsidRPr="00A71D81" w:rsidRDefault="00030088" w:rsidP="00030088">
            <w:pPr>
              <w:jc w:val="center"/>
              <w:rPr>
                <w:rFonts w:ascii="GHEA Grapalat" w:hAnsi="GHEA Grapalat"/>
                <w:sz w:val="20"/>
                <w:lang w:val="pt-BR"/>
              </w:rPr>
            </w:pPr>
          </w:p>
          <w:p w14:paraId="736A2192"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030088" w:rsidRPr="00A71D81" w:rsidRDefault="00030088" w:rsidP="00030088">
            <w:pPr>
              <w:jc w:val="center"/>
              <w:rPr>
                <w:rFonts w:ascii="GHEA Grapalat" w:hAnsi="GHEA Grapalat"/>
                <w:sz w:val="20"/>
                <w:lang w:val="pt-BR"/>
              </w:rPr>
            </w:pPr>
          </w:p>
          <w:p w14:paraId="37DC501B" w14:textId="77777777" w:rsidR="00030088" w:rsidRPr="00A71D81" w:rsidRDefault="00030088" w:rsidP="00030088">
            <w:pPr>
              <w:jc w:val="center"/>
              <w:rPr>
                <w:rFonts w:ascii="GHEA Grapalat" w:hAnsi="GHEA Grapalat"/>
                <w:sz w:val="20"/>
                <w:lang w:val="pt-BR"/>
              </w:rPr>
            </w:pPr>
          </w:p>
          <w:p w14:paraId="19F9FA5F"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030088" w:rsidRPr="00A71D81" w:rsidRDefault="00030088" w:rsidP="00030088">
            <w:pPr>
              <w:jc w:val="center"/>
              <w:rPr>
                <w:rFonts w:ascii="GHEA Grapalat" w:hAnsi="GHEA Grapalat"/>
                <w:sz w:val="20"/>
                <w:lang w:val="pt-BR"/>
              </w:rPr>
            </w:pPr>
          </w:p>
          <w:p w14:paraId="6DA00952" w14:textId="77777777" w:rsidR="00030088" w:rsidRPr="00A71D81" w:rsidRDefault="00030088" w:rsidP="00030088">
            <w:pPr>
              <w:jc w:val="center"/>
              <w:rPr>
                <w:rFonts w:ascii="GHEA Grapalat" w:hAnsi="GHEA Grapalat"/>
                <w:sz w:val="20"/>
                <w:lang w:val="pt-BR"/>
              </w:rPr>
            </w:pPr>
          </w:p>
          <w:p w14:paraId="2F92749E"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030088" w:rsidRPr="00A71D81" w:rsidRDefault="00030088" w:rsidP="00030088">
            <w:pPr>
              <w:jc w:val="center"/>
              <w:rPr>
                <w:rFonts w:ascii="GHEA Grapalat" w:hAnsi="GHEA Grapalat"/>
                <w:sz w:val="20"/>
                <w:lang w:val="pt-BR"/>
              </w:rPr>
            </w:pPr>
          </w:p>
          <w:p w14:paraId="682B9EA9" w14:textId="77777777" w:rsidR="00030088" w:rsidRPr="00A71D81" w:rsidRDefault="00030088" w:rsidP="00030088">
            <w:pPr>
              <w:jc w:val="center"/>
              <w:rPr>
                <w:rFonts w:ascii="GHEA Grapalat" w:hAnsi="GHEA Grapalat"/>
                <w:sz w:val="20"/>
                <w:lang w:val="pt-BR"/>
              </w:rPr>
            </w:pPr>
          </w:p>
          <w:p w14:paraId="6C729913" w14:textId="7777777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62A99B2A" w14:textId="77777777" w:rsidTr="00F73513">
        <w:trPr>
          <w:trHeight w:val="1538"/>
        </w:trPr>
        <w:tc>
          <w:tcPr>
            <w:tcW w:w="1980" w:type="dxa"/>
          </w:tcPr>
          <w:p w14:paraId="510C419C" w14:textId="2F0D16A6" w:rsidR="00030088" w:rsidRPr="00302E89" w:rsidRDefault="00030088" w:rsidP="00030088">
            <w:pPr>
              <w:jc w:val="center"/>
              <w:rPr>
                <w:rFonts w:ascii="GHEA Grapalat" w:hAnsi="GHEA Grapalat"/>
                <w:sz w:val="16"/>
                <w:szCs w:val="16"/>
                <w:lang w:val="hy-AM"/>
              </w:rPr>
            </w:pPr>
            <w:r>
              <w:rPr>
                <w:rFonts w:ascii="GHEA Grapalat" w:hAnsi="GHEA Grapalat"/>
                <w:sz w:val="16"/>
                <w:szCs w:val="16"/>
                <w:lang w:val="hy-AM"/>
              </w:rPr>
              <w:t>5</w:t>
            </w:r>
          </w:p>
        </w:tc>
        <w:tc>
          <w:tcPr>
            <w:tcW w:w="2700" w:type="dxa"/>
            <w:vAlign w:val="center"/>
          </w:tcPr>
          <w:p w14:paraId="5E3DED04" w14:textId="642848ED"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31681160/4</w:t>
            </w:r>
          </w:p>
        </w:tc>
        <w:tc>
          <w:tcPr>
            <w:tcW w:w="2520" w:type="dxa"/>
            <w:vAlign w:val="center"/>
          </w:tcPr>
          <w:p w14:paraId="08BA8926" w14:textId="7882943F"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Լիցքավորման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սարք</w:t>
            </w:r>
            <w:proofErr w:type="spellEnd"/>
          </w:p>
        </w:tc>
        <w:tc>
          <w:tcPr>
            <w:tcW w:w="474" w:type="dxa"/>
          </w:tcPr>
          <w:p w14:paraId="5DFBD4E4" w14:textId="77777777" w:rsidR="00030088" w:rsidRPr="00A71D81" w:rsidRDefault="00030088" w:rsidP="00030088">
            <w:pPr>
              <w:jc w:val="center"/>
              <w:rPr>
                <w:rFonts w:ascii="GHEA Grapalat" w:hAnsi="GHEA Grapalat"/>
                <w:sz w:val="20"/>
                <w:lang w:val="pt-BR"/>
              </w:rPr>
            </w:pPr>
          </w:p>
          <w:p w14:paraId="2123164E" w14:textId="77777777" w:rsidR="00030088" w:rsidRPr="00A71D81" w:rsidRDefault="00030088" w:rsidP="00030088">
            <w:pPr>
              <w:jc w:val="center"/>
              <w:rPr>
                <w:rFonts w:ascii="GHEA Grapalat" w:hAnsi="GHEA Grapalat"/>
                <w:sz w:val="20"/>
                <w:lang w:val="pt-BR"/>
              </w:rPr>
            </w:pPr>
          </w:p>
          <w:p w14:paraId="772C3059" w14:textId="5A1B824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60E23C" w14:textId="77777777" w:rsidR="00030088" w:rsidRPr="00A71D81" w:rsidRDefault="00030088" w:rsidP="00030088">
            <w:pPr>
              <w:jc w:val="center"/>
              <w:rPr>
                <w:rFonts w:ascii="GHEA Grapalat" w:hAnsi="GHEA Grapalat"/>
                <w:sz w:val="20"/>
                <w:lang w:val="pt-BR"/>
              </w:rPr>
            </w:pPr>
          </w:p>
          <w:p w14:paraId="5BD403D8" w14:textId="77777777" w:rsidR="00030088" w:rsidRPr="00A71D81" w:rsidRDefault="00030088" w:rsidP="00030088">
            <w:pPr>
              <w:jc w:val="center"/>
              <w:rPr>
                <w:rFonts w:ascii="GHEA Grapalat" w:hAnsi="GHEA Grapalat"/>
                <w:sz w:val="20"/>
                <w:lang w:val="pt-BR"/>
              </w:rPr>
            </w:pPr>
          </w:p>
          <w:p w14:paraId="7547B35A" w14:textId="6FA44C9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1BE008" w14:textId="77777777" w:rsidR="00030088" w:rsidRPr="00A71D81" w:rsidRDefault="00030088" w:rsidP="00030088">
            <w:pPr>
              <w:jc w:val="center"/>
              <w:rPr>
                <w:rFonts w:ascii="GHEA Grapalat" w:hAnsi="GHEA Grapalat"/>
                <w:sz w:val="20"/>
                <w:lang w:val="pt-BR"/>
              </w:rPr>
            </w:pPr>
          </w:p>
          <w:p w14:paraId="016E40FE" w14:textId="77777777" w:rsidR="00030088" w:rsidRPr="00A71D81" w:rsidRDefault="00030088" w:rsidP="00030088">
            <w:pPr>
              <w:jc w:val="center"/>
              <w:rPr>
                <w:rFonts w:ascii="GHEA Grapalat" w:hAnsi="GHEA Grapalat"/>
                <w:sz w:val="20"/>
                <w:lang w:val="pt-BR"/>
              </w:rPr>
            </w:pPr>
          </w:p>
          <w:p w14:paraId="5AB8689F" w14:textId="7DBFF89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B061B1" w14:textId="77777777" w:rsidR="00030088" w:rsidRPr="00A71D81" w:rsidRDefault="00030088" w:rsidP="00030088">
            <w:pPr>
              <w:jc w:val="center"/>
              <w:rPr>
                <w:rFonts w:ascii="GHEA Grapalat" w:hAnsi="GHEA Grapalat"/>
                <w:sz w:val="20"/>
                <w:lang w:val="pt-BR"/>
              </w:rPr>
            </w:pPr>
          </w:p>
          <w:p w14:paraId="31A0A888" w14:textId="77777777" w:rsidR="00030088" w:rsidRPr="00A71D81" w:rsidRDefault="00030088" w:rsidP="00030088">
            <w:pPr>
              <w:jc w:val="center"/>
              <w:rPr>
                <w:rFonts w:ascii="GHEA Grapalat" w:hAnsi="GHEA Grapalat"/>
                <w:sz w:val="20"/>
                <w:lang w:val="pt-BR"/>
              </w:rPr>
            </w:pPr>
          </w:p>
          <w:p w14:paraId="6F928F60" w14:textId="7B6E2C1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9E6185" w14:textId="77777777" w:rsidR="00030088" w:rsidRPr="00A71D81" w:rsidRDefault="00030088" w:rsidP="00030088">
            <w:pPr>
              <w:jc w:val="center"/>
              <w:rPr>
                <w:rFonts w:ascii="GHEA Grapalat" w:hAnsi="GHEA Grapalat"/>
                <w:sz w:val="20"/>
                <w:lang w:val="pt-BR"/>
              </w:rPr>
            </w:pPr>
          </w:p>
          <w:p w14:paraId="73100C32" w14:textId="77777777" w:rsidR="00030088" w:rsidRPr="00A71D81" w:rsidRDefault="00030088" w:rsidP="00030088">
            <w:pPr>
              <w:jc w:val="center"/>
              <w:rPr>
                <w:rFonts w:ascii="GHEA Grapalat" w:hAnsi="GHEA Grapalat"/>
                <w:sz w:val="20"/>
                <w:lang w:val="pt-BR"/>
              </w:rPr>
            </w:pPr>
          </w:p>
          <w:p w14:paraId="64933A21" w14:textId="49B0D50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A0301" w14:textId="77777777" w:rsidR="00030088" w:rsidRPr="00A71D81" w:rsidRDefault="00030088" w:rsidP="00030088">
            <w:pPr>
              <w:jc w:val="center"/>
              <w:rPr>
                <w:rFonts w:ascii="GHEA Grapalat" w:hAnsi="GHEA Grapalat"/>
                <w:sz w:val="20"/>
                <w:lang w:val="pt-BR"/>
              </w:rPr>
            </w:pPr>
          </w:p>
          <w:p w14:paraId="6F820870" w14:textId="77777777" w:rsidR="00030088" w:rsidRPr="00A71D81" w:rsidRDefault="00030088" w:rsidP="00030088">
            <w:pPr>
              <w:jc w:val="center"/>
              <w:rPr>
                <w:rFonts w:ascii="GHEA Grapalat" w:hAnsi="GHEA Grapalat"/>
                <w:sz w:val="20"/>
                <w:lang w:val="pt-BR"/>
              </w:rPr>
            </w:pPr>
          </w:p>
          <w:p w14:paraId="7F29DF53" w14:textId="6A8AB10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B6AC50" w14:textId="77777777" w:rsidR="00030088" w:rsidRPr="00A71D81" w:rsidRDefault="00030088" w:rsidP="00030088">
            <w:pPr>
              <w:jc w:val="center"/>
              <w:rPr>
                <w:rFonts w:ascii="GHEA Grapalat" w:hAnsi="GHEA Grapalat"/>
                <w:sz w:val="20"/>
                <w:lang w:val="pt-BR"/>
              </w:rPr>
            </w:pPr>
          </w:p>
          <w:p w14:paraId="2BFD778B" w14:textId="77777777" w:rsidR="00030088" w:rsidRPr="00A71D81" w:rsidRDefault="00030088" w:rsidP="00030088">
            <w:pPr>
              <w:jc w:val="center"/>
              <w:rPr>
                <w:rFonts w:ascii="GHEA Grapalat" w:hAnsi="GHEA Grapalat"/>
                <w:sz w:val="20"/>
                <w:lang w:val="pt-BR"/>
              </w:rPr>
            </w:pPr>
          </w:p>
          <w:p w14:paraId="04695D1B" w14:textId="35DFDA5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873C7" w14:textId="77777777" w:rsidR="00030088" w:rsidRPr="00A71D81" w:rsidRDefault="00030088" w:rsidP="00030088">
            <w:pPr>
              <w:jc w:val="center"/>
              <w:rPr>
                <w:rFonts w:ascii="GHEA Grapalat" w:hAnsi="GHEA Grapalat"/>
                <w:sz w:val="20"/>
                <w:lang w:val="pt-BR"/>
              </w:rPr>
            </w:pPr>
          </w:p>
          <w:p w14:paraId="100E8545" w14:textId="77777777" w:rsidR="00030088" w:rsidRPr="00A71D81" w:rsidRDefault="00030088" w:rsidP="00030088">
            <w:pPr>
              <w:jc w:val="center"/>
              <w:rPr>
                <w:rFonts w:ascii="GHEA Grapalat" w:hAnsi="GHEA Grapalat"/>
                <w:sz w:val="20"/>
                <w:lang w:val="pt-BR"/>
              </w:rPr>
            </w:pPr>
          </w:p>
          <w:p w14:paraId="5925824A" w14:textId="181B51B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B261B" w14:textId="77777777" w:rsidR="00030088" w:rsidRPr="00A71D81" w:rsidRDefault="00030088" w:rsidP="00030088">
            <w:pPr>
              <w:jc w:val="center"/>
              <w:rPr>
                <w:rFonts w:ascii="GHEA Grapalat" w:hAnsi="GHEA Grapalat"/>
                <w:sz w:val="20"/>
                <w:lang w:val="pt-BR"/>
              </w:rPr>
            </w:pPr>
          </w:p>
          <w:p w14:paraId="0B91DC56" w14:textId="77777777" w:rsidR="00030088" w:rsidRPr="00A71D81" w:rsidRDefault="00030088" w:rsidP="00030088">
            <w:pPr>
              <w:jc w:val="center"/>
              <w:rPr>
                <w:rFonts w:ascii="GHEA Grapalat" w:hAnsi="GHEA Grapalat"/>
                <w:sz w:val="20"/>
                <w:lang w:val="pt-BR"/>
              </w:rPr>
            </w:pPr>
          </w:p>
          <w:p w14:paraId="0F04348A" w14:textId="75BE92E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168295" w14:textId="77777777" w:rsidR="00030088" w:rsidRPr="00A71D81" w:rsidRDefault="00030088" w:rsidP="00030088">
            <w:pPr>
              <w:jc w:val="center"/>
              <w:rPr>
                <w:rFonts w:ascii="GHEA Grapalat" w:hAnsi="GHEA Grapalat"/>
                <w:sz w:val="20"/>
                <w:lang w:val="pt-BR"/>
              </w:rPr>
            </w:pPr>
          </w:p>
          <w:p w14:paraId="199C5FE1" w14:textId="77777777" w:rsidR="00030088" w:rsidRPr="00A71D81" w:rsidRDefault="00030088" w:rsidP="00030088">
            <w:pPr>
              <w:jc w:val="center"/>
              <w:rPr>
                <w:rFonts w:ascii="GHEA Grapalat" w:hAnsi="GHEA Grapalat"/>
                <w:sz w:val="20"/>
                <w:lang w:val="pt-BR"/>
              </w:rPr>
            </w:pPr>
          </w:p>
          <w:p w14:paraId="2F605BF0" w14:textId="1F16F4B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9A66" w14:textId="77777777" w:rsidR="00030088" w:rsidRPr="00A71D81" w:rsidRDefault="00030088" w:rsidP="00030088">
            <w:pPr>
              <w:jc w:val="center"/>
              <w:rPr>
                <w:rFonts w:ascii="GHEA Grapalat" w:hAnsi="GHEA Grapalat"/>
                <w:sz w:val="20"/>
                <w:lang w:val="pt-BR"/>
              </w:rPr>
            </w:pPr>
          </w:p>
          <w:p w14:paraId="74AB2D8B" w14:textId="77777777" w:rsidR="00030088" w:rsidRPr="00A71D81" w:rsidRDefault="00030088" w:rsidP="00030088">
            <w:pPr>
              <w:jc w:val="center"/>
              <w:rPr>
                <w:rFonts w:ascii="GHEA Grapalat" w:hAnsi="GHEA Grapalat"/>
                <w:sz w:val="20"/>
                <w:lang w:val="pt-BR"/>
              </w:rPr>
            </w:pPr>
          </w:p>
          <w:p w14:paraId="1EB3DCCF" w14:textId="65FF1C50"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EE1BC8" w14:textId="77777777" w:rsidR="00030088" w:rsidRPr="00A71D81" w:rsidRDefault="00030088" w:rsidP="00030088">
            <w:pPr>
              <w:jc w:val="center"/>
              <w:rPr>
                <w:rFonts w:ascii="GHEA Grapalat" w:hAnsi="GHEA Grapalat"/>
                <w:sz w:val="20"/>
                <w:lang w:val="pt-BR"/>
              </w:rPr>
            </w:pPr>
          </w:p>
          <w:p w14:paraId="77AC7EA7" w14:textId="77777777" w:rsidR="00030088" w:rsidRPr="00A71D81" w:rsidRDefault="00030088" w:rsidP="00030088">
            <w:pPr>
              <w:jc w:val="center"/>
              <w:rPr>
                <w:rFonts w:ascii="GHEA Grapalat" w:hAnsi="GHEA Grapalat"/>
                <w:sz w:val="20"/>
                <w:lang w:val="pt-BR"/>
              </w:rPr>
            </w:pPr>
          </w:p>
          <w:p w14:paraId="752AA3C6" w14:textId="2F83B2F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74C581" w14:textId="77777777" w:rsidR="00030088" w:rsidRPr="00A71D81" w:rsidRDefault="00030088" w:rsidP="00030088">
            <w:pPr>
              <w:jc w:val="center"/>
              <w:rPr>
                <w:rFonts w:ascii="GHEA Grapalat" w:hAnsi="GHEA Grapalat"/>
                <w:sz w:val="20"/>
                <w:lang w:val="pt-BR"/>
              </w:rPr>
            </w:pPr>
          </w:p>
          <w:p w14:paraId="1CC9CCAB" w14:textId="77777777" w:rsidR="00030088" w:rsidRPr="00A71D81" w:rsidRDefault="00030088" w:rsidP="00030088">
            <w:pPr>
              <w:jc w:val="center"/>
              <w:rPr>
                <w:rFonts w:ascii="GHEA Grapalat" w:hAnsi="GHEA Grapalat"/>
                <w:sz w:val="20"/>
                <w:lang w:val="pt-BR"/>
              </w:rPr>
            </w:pPr>
          </w:p>
          <w:p w14:paraId="7FD9D411" w14:textId="04BD77B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634399D7" w14:textId="77777777" w:rsidTr="00F73513">
        <w:trPr>
          <w:trHeight w:val="1538"/>
        </w:trPr>
        <w:tc>
          <w:tcPr>
            <w:tcW w:w="1980" w:type="dxa"/>
          </w:tcPr>
          <w:p w14:paraId="6E0ADF36" w14:textId="242ABA78" w:rsidR="00030088" w:rsidRPr="00302E89" w:rsidRDefault="00030088" w:rsidP="00030088">
            <w:pPr>
              <w:jc w:val="center"/>
              <w:rPr>
                <w:rFonts w:ascii="GHEA Grapalat" w:hAnsi="GHEA Grapalat"/>
                <w:sz w:val="16"/>
                <w:szCs w:val="16"/>
                <w:lang w:val="hy-AM"/>
              </w:rPr>
            </w:pPr>
            <w:r>
              <w:rPr>
                <w:rFonts w:ascii="GHEA Grapalat" w:hAnsi="GHEA Grapalat"/>
                <w:sz w:val="16"/>
                <w:szCs w:val="16"/>
                <w:lang w:val="hy-AM"/>
              </w:rPr>
              <w:t>6</w:t>
            </w:r>
          </w:p>
        </w:tc>
        <w:tc>
          <w:tcPr>
            <w:tcW w:w="2700" w:type="dxa"/>
            <w:vAlign w:val="center"/>
          </w:tcPr>
          <w:p w14:paraId="32221C78" w14:textId="447E2128"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31681160</w:t>
            </w:r>
          </w:p>
        </w:tc>
        <w:tc>
          <w:tcPr>
            <w:tcW w:w="2520" w:type="dxa"/>
            <w:vAlign w:val="center"/>
          </w:tcPr>
          <w:p w14:paraId="61AAF930" w14:textId="35CAE781"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Անլար</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լիցքավորիչ</w:t>
            </w:r>
            <w:proofErr w:type="spellEnd"/>
          </w:p>
        </w:tc>
        <w:tc>
          <w:tcPr>
            <w:tcW w:w="474" w:type="dxa"/>
          </w:tcPr>
          <w:p w14:paraId="0B194570" w14:textId="77777777" w:rsidR="00030088" w:rsidRPr="00A71D81" w:rsidRDefault="00030088" w:rsidP="00030088">
            <w:pPr>
              <w:jc w:val="center"/>
              <w:rPr>
                <w:rFonts w:ascii="GHEA Grapalat" w:hAnsi="GHEA Grapalat"/>
                <w:sz w:val="20"/>
                <w:lang w:val="pt-BR"/>
              </w:rPr>
            </w:pPr>
          </w:p>
          <w:p w14:paraId="63899F12" w14:textId="77777777" w:rsidR="00030088" w:rsidRPr="00A71D81" w:rsidRDefault="00030088" w:rsidP="00030088">
            <w:pPr>
              <w:jc w:val="center"/>
              <w:rPr>
                <w:rFonts w:ascii="GHEA Grapalat" w:hAnsi="GHEA Grapalat"/>
                <w:sz w:val="20"/>
                <w:lang w:val="pt-BR"/>
              </w:rPr>
            </w:pPr>
          </w:p>
          <w:p w14:paraId="77269F38" w14:textId="31A8570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F40B9" w14:textId="77777777" w:rsidR="00030088" w:rsidRPr="00A71D81" w:rsidRDefault="00030088" w:rsidP="00030088">
            <w:pPr>
              <w:jc w:val="center"/>
              <w:rPr>
                <w:rFonts w:ascii="GHEA Grapalat" w:hAnsi="GHEA Grapalat"/>
                <w:sz w:val="20"/>
                <w:lang w:val="pt-BR"/>
              </w:rPr>
            </w:pPr>
          </w:p>
          <w:p w14:paraId="2402ADE2" w14:textId="77777777" w:rsidR="00030088" w:rsidRPr="00A71D81" w:rsidRDefault="00030088" w:rsidP="00030088">
            <w:pPr>
              <w:jc w:val="center"/>
              <w:rPr>
                <w:rFonts w:ascii="GHEA Grapalat" w:hAnsi="GHEA Grapalat"/>
                <w:sz w:val="20"/>
                <w:lang w:val="pt-BR"/>
              </w:rPr>
            </w:pPr>
          </w:p>
          <w:p w14:paraId="1FB7200E" w14:textId="15D5852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62F387" w14:textId="77777777" w:rsidR="00030088" w:rsidRPr="00A71D81" w:rsidRDefault="00030088" w:rsidP="00030088">
            <w:pPr>
              <w:jc w:val="center"/>
              <w:rPr>
                <w:rFonts w:ascii="GHEA Grapalat" w:hAnsi="GHEA Grapalat"/>
                <w:sz w:val="20"/>
                <w:lang w:val="pt-BR"/>
              </w:rPr>
            </w:pPr>
          </w:p>
          <w:p w14:paraId="5E255643" w14:textId="77777777" w:rsidR="00030088" w:rsidRPr="00A71D81" w:rsidRDefault="00030088" w:rsidP="00030088">
            <w:pPr>
              <w:jc w:val="center"/>
              <w:rPr>
                <w:rFonts w:ascii="GHEA Grapalat" w:hAnsi="GHEA Grapalat"/>
                <w:sz w:val="20"/>
                <w:lang w:val="pt-BR"/>
              </w:rPr>
            </w:pPr>
          </w:p>
          <w:p w14:paraId="4F55848A" w14:textId="596B2879"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C8584" w14:textId="77777777" w:rsidR="00030088" w:rsidRPr="00A71D81" w:rsidRDefault="00030088" w:rsidP="00030088">
            <w:pPr>
              <w:jc w:val="center"/>
              <w:rPr>
                <w:rFonts w:ascii="GHEA Grapalat" w:hAnsi="GHEA Grapalat"/>
                <w:sz w:val="20"/>
                <w:lang w:val="pt-BR"/>
              </w:rPr>
            </w:pPr>
          </w:p>
          <w:p w14:paraId="389B17CF" w14:textId="77777777" w:rsidR="00030088" w:rsidRPr="00A71D81" w:rsidRDefault="00030088" w:rsidP="00030088">
            <w:pPr>
              <w:jc w:val="center"/>
              <w:rPr>
                <w:rFonts w:ascii="GHEA Grapalat" w:hAnsi="GHEA Grapalat"/>
                <w:sz w:val="20"/>
                <w:lang w:val="pt-BR"/>
              </w:rPr>
            </w:pPr>
          </w:p>
          <w:p w14:paraId="1ECA789A" w14:textId="30ED279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15431F" w14:textId="77777777" w:rsidR="00030088" w:rsidRPr="00A71D81" w:rsidRDefault="00030088" w:rsidP="00030088">
            <w:pPr>
              <w:jc w:val="center"/>
              <w:rPr>
                <w:rFonts w:ascii="GHEA Grapalat" w:hAnsi="GHEA Grapalat"/>
                <w:sz w:val="20"/>
                <w:lang w:val="pt-BR"/>
              </w:rPr>
            </w:pPr>
          </w:p>
          <w:p w14:paraId="6BBCBF9F" w14:textId="77777777" w:rsidR="00030088" w:rsidRPr="00A71D81" w:rsidRDefault="00030088" w:rsidP="00030088">
            <w:pPr>
              <w:jc w:val="center"/>
              <w:rPr>
                <w:rFonts w:ascii="GHEA Grapalat" w:hAnsi="GHEA Grapalat"/>
                <w:sz w:val="20"/>
                <w:lang w:val="pt-BR"/>
              </w:rPr>
            </w:pPr>
          </w:p>
          <w:p w14:paraId="588176F3" w14:textId="43101BE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0BC23D" w14:textId="77777777" w:rsidR="00030088" w:rsidRPr="00A71D81" w:rsidRDefault="00030088" w:rsidP="00030088">
            <w:pPr>
              <w:jc w:val="center"/>
              <w:rPr>
                <w:rFonts w:ascii="GHEA Grapalat" w:hAnsi="GHEA Grapalat"/>
                <w:sz w:val="20"/>
                <w:lang w:val="pt-BR"/>
              </w:rPr>
            </w:pPr>
          </w:p>
          <w:p w14:paraId="4A277D05" w14:textId="77777777" w:rsidR="00030088" w:rsidRPr="00A71D81" w:rsidRDefault="00030088" w:rsidP="00030088">
            <w:pPr>
              <w:jc w:val="center"/>
              <w:rPr>
                <w:rFonts w:ascii="GHEA Grapalat" w:hAnsi="GHEA Grapalat"/>
                <w:sz w:val="20"/>
                <w:lang w:val="pt-BR"/>
              </w:rPr>
            </w:pPr>
          </w:p>
          <w:p w14:paraId="79BD1B4B" w14:textId="67F4010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D77B8D" w14:textId="77777777" w:rsidR="00030088" w:rsidRPr="00A71D81" w:rsidRDefault="00030088" w:rsidP="00030088">
            <w:pPr>
              <w:jc w:val="center"/>
              <w:rPr>
                <w:rFonts w:ascii="GHEA Grapalat" w:hAnsi="GHEA Grapalat"/>
                <w:sz w:val="20"/>
                <w:lang w:val="pt-BR"/>
              </w:rPr>
            </w:pPr>
          </w:p>
          <w:p w14:paraId="63AB912F" w14:textId="77777777" w:rsidR="00030088" w:rsidRPr="00A71D81" w:rsidRDefault="00030088" w:rsidP="00030088">
            <w:pPr>
              <w:jc w:val="center"/>
              <w:rPr>
                <w:rFonts w:ascii="GHEA Grapalat" w:hAnsi="GHEA Grapalat"/>
                <w:sz w:val="20"/>
                <w:lang w:val="pt-BR"/>
              </w:rPr>
            </w:pPr>
          </w:p>
          <w:p w14:paraId="66CD1656" w14:textId="47EDA46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C98FBD" w14:textId="77777777" w:rsidR="00030088" w:rsidRPr="00A71D81" w:rsidRDefault="00030088" w:rsidP="00030088">
            <w:pPr>
              <w:jc w:val="center"/>
              <w:rPr>
                <w:rFonts w:ascii="GHEA Grapalat" w:hAnsi="GHEA Grapalat"/>
                <w:sz w:val="20"/>
                <w:lang w:val="pt-BR"/>
              </w:rPr>
            </w:pPr>
          </w:p>
          <w:p w14:paraId="099C0A99" w14:textId="77777777" w:rsidR="00030088" w:rsidRPr="00A71D81" w:rsidRDefault="00030088" w:rsidP="00030088">
            <w:pPr>
              <w:jc w:val="center"/>
              <w:rPr>
                <w:rFonts w:ascii="GHEA Grapalat" w:hAnsi="GHEA Grapalat"/>
                <w:sz w:val="20"/>
                <w:lang w:val="pt-BR"/>
              </w:rPr>
            </w:pPr>
          </w:p>
          <w:p w14:paraId="64DED874" w14:textId="424F474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6D77DF" w14:textId="77777777" w:rsidR="00030088" w:rsidRPr="00A71D81" w:rsidRDefault="00030088" w:rsidP="00030088">
            <w:pPr>
              <w:jc w:val="center"/>
              <w:rPr>
                <w:rFonts w:ascii="GHEA Grapalat" w:hAnsi="GHEA Grapalat"/>
                <w:sz w:val="20"/>
                <w:lang w:val="pt-BR"/>
              </w:rPr>
            </w:pPr>
          </w:p>
          <w:p w14:paraId="609C8CD0" w14:textId="77777777" w:rsidR="00030088" w:rsidRPr="00A71D81" w:rsidRDefault="00030088" w:rsidP="00030088">
            <w:pPr>
              <w:jc w:val="center"/>
              <w:rPr>
                <w:rFonts w:ascii="GHEA Grapalat" w:hAnsi="GHEA Grapalat"/>
                <w:sz w:val="20"/>
                <w:lang w:val="pt-BR"/>
              </w:rPr>
            </w:pPr>
          </w:p>
          <w:p w14:paraId="5422B39B" w14:textId="70D2E97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54701F" w14:textId="77777777" w:rsidR="00030088" w:rsidRPr="00A71D81" w:rsidRDefault="00030088" w:rsidP="00030088">
            <w:pPr>
              <w:jc w:val="center"/>
              <w:rPr>
                <w:rFonts w:ascii="GHEA Grapalat" w:hAnsi="GHEA Grapalat"/>
                <w:sz w:val="20"/>
                <w:lang w:val="pt-BR"/>
              </w:rPr>
            </w:pPr>
          </w:p>
          <w:p w14:paraId="505E3E16" w14:textId="77777777" w:rsidR="00030088" w:rsidRPr="00A71D81" w:rsidRDefault="00030088" w:rsidP="00030088">
            <w:pPr>
              <w:jc w:val="center"/>
              <w:rPr>
                <w:rFonts w:ascii="GHEA Grapalat" w:hAnsi="GHEA Grapalat"/>
                <w:sz w:val="20"/>
                <w:lang w:val="pt-BR"/>
              </w:rPr>
            </w:pPr>
          </w:p>
          <w:p w14:paraId="52511680" w14:textId="4A80B040"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F6746C" w14:textId="77777777" w:rsidR="00030088" w:rsidRPr="00A71D81" w:rsidRDefault="00030088" w:rsidP="00030088">
            <w:pPr>
              <w:jc w:val="center"/>
              <w:rPr>
                <w:rFonts w:ascii="GHEA Grapalat" w:hAnsi="GHEA Grapalat"/>
                <w:sz w:val="20"/>
                <w:lang w:val="pt-BR"/>
              </w:rPr>
            </w:pPr>
          </w:p>
          <w:p w14:paraId="1ADD1FAA" w14:textId="77777777" w:rsidR="00030088" w:rsidRPr="00A71D81" w:rsidRDefault="00030088" w:rsidP="00030088">
            <w:pPr>
              <w:jc w:val="center"/>
              <w:rPr>
                <w:rFonts w:ascii="GHEA Grapalat" w:hAnsi="GHEA Grapalat"/>
                <w:sz w:val="20"/>
                <w:lang w:val="pt-BR"/>
              </w:rPr>
            </w:pPr>
          </w:p>
          <w:p w14:paraId="0BD91A80" w14:textId="30147AB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B4ED5E" w14:textId="77777777" w:rsidR="00030088" w:rsidRPr="00A71D81" w:rsidRDefault="00030088" w:rsidP="00030088">
            <w:pPr>
              <w:jc w:val="center"/>
              <w:rPr>
                <w:rFonts w:ascii="GHEA Grapalat" w:hAnsi="GHEA Grapalat"/>
                <w:sz w:val="20"/>
                <w:lang w:val="pt-BR"/>
              </w:rPr>
            </w:pPr>
          </w:p>
          <w:p w14:paraId="6402E0AD" w14:textId="77777777" w:rsidR="00030088" w:rsidRPr="00A71D81" w:rsidRDefault="00030088" w:rsidP="00030088">
            <w:pPr>
              <w:jc w:val="center"/>
              <w:rPr>
                <w:rFonts w:ascii="GHEA Grapalat" w:hAnsi="GHEA Grapalat"/>
                <w:sz w:val="20"/>
                <w:lang w:val="pt-BR"/>
              </w:rPr>
            </w:pPr>
          </w:p>
          <w:p w14:paraId="22DA467E" w14:textId="5D722928"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A1DB57" w14:textId="77777777" w:rsidR="00030088" w:rsidRPr="00A71D81" w:rsidRDefault="00030088" w:rsidP="00030088">
            <w:pPr>
              <w:jc w:val="center"/>
              <w:rPr>
                <w:rFonts w:ascii="GHEA Grapalat" w:hAnsi="GHEA Grapalat"/>
                <w:sz w:val="20"/>
                <w:lang w:val="pt-BR"/>
              </w:rPr>
            </w:pPr>
          </w:p>
          <w:p w14:paraId="7F688373" w14:textId="77777777" w:rsidR="00030088" w:rsidRPr="00A71D81" w:rsidRDefault="00030088" w:rsidP="00030088">
            <w:pPr>
              <w:jc w:val="center"/>
              <w:rPr>
                <w:rFonts w:ascii="GHEA Grapalat" w:hAnsi="GHEA Grapalat"/>
                <w:sz w:val="20"/>
                <w:lang w:val="pt-BR"/>
              </w:rPr>
            </w:pPr>
          </w:p>
          <w:p w14:paraId="2ACF06C6" w14:textId="6787D3E0"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5CB9CC9B" w14:textId="77777777" w:rsidTr="00F73513">
        <w:trPr>
          <w:trHeight w:val="1538"/>
        </w:trPr>
        <w:tc>
          <w:tcPr>
            <w:tcW w:w="1980" w:type="dxa"/>
          </w:tcPr>
          <w:p w14:paraId="0C9CDE47" w14:textId="1640511B" w:rsidR="00030088" w:rsidRPr="00302E89" w:rsidRDefault="00030088" w:rsidP="00030088">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7908122C" w14:textId="44200FE3"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44322100/1</w:t>
            </w:r>
          </w:p>
        </w:tc>
        <w:tc>
          <w:tcPr>
            <w:tcW w:w="2520" w:type="dxa"/>
            <w:vAlign w:val="center"/>
          </w:tcPr>
          <w:p w14:paraId="45AE0DA8" w14:textId="1D0E5102"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մալուխ</w:t>
            </w:r>
          </w:p>
        </w:tc>
        <w:tc>
          <w:tcPr>
            <w:tcW w:w="474" w:type="dxa"/>
          </w:tcPr>
          <w:p w14:paraId="021095A0" w14:textId="77777777" w:rsidR="00030088" w:rsidRPr="00A71D81" w:rsidRDefault="00030088" w:rsidP="00030088">
            <w:pPr>
              <w:jc w:val="center"/>
              <w:rPr>
                <w:rFonts w:ascii="GHEA Grapalat" w:hAnsi="GHEA Grapalat"/>
                <w:sz w:val="20"/>
                <w:lang w:val="pt-BR"/>
              </w:rPr>
            </w:pPr>
          </w:p>
          <w:p w14:paraId="5148D784" w14:textId="77777777" w:rsidR="00030088" w:rsidRPr="00A71D81" w:rsidRDefault="00030088" w:rsidP="00030088">
            <w:pPr>
              <w:jc w:val="center"/>
              <w:rPr>
                <w:rFonts w:ascii="GHEA Grapalat" w:hAnsi="GHEA Grapalat"/>
                <w:sz w:val="20"/>
                <w:lang w:val="pt-BR"/>
              </w:rPr>
            </w:pPr>
          </w:p>
          <w:p w14:paraId="414EC09F" w14:textId="7280CC3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27C5C7" w14:textId="77777777" w:rsidR="00030088" w:rsidRPr="00A71D81" w:rsidRDefault="00030088" w:rsidP="00030088">
            <w:pPr>
              <w:jc w:val="center"/>
              <w:rPr>
                <w:rFonts w:ascii="GHEA Grapalat" w:hAnsi="GHEA Grapalat"/>
                <w:sz w:val="20"/>
                <w:lang w:val="pt-BR"/>
              </w:rPr>
            </w:pPr>
          </w:p>
          <w:p w14:paraId="5ADB551C" w14:textId="77777777" w:rsidR="00030088" w:rsidRPr="00A71D81" w:rsidRDefault="00030088" w:rsidP="00030088">
            <w:pPr>
              <w:jc w:val="center"/>
              <w:rPr>
                <w:rFonts w:ascii="GHEA Grapalat" w:hAnsi="GHEA Grapalat"/>
                <w:sz w:val="20"/>
                <w:lang w:val="pt-BR"/>
              </w:rPr>
            </w:pPr>
          </w:p>
          <w:p w14:paraId="05405E65" w14:textId="2B5CE9A4"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7C0395" w14:textId="77777777" w:rsidR="00030088" w:rsidRPr="00A71D81" w:rsidRDefault="00030088" w:rsidP="00030088">
            <w:pPr>
              <w:jc w:val="center"/>
              <w:rPr>
                <w:rFonts w:ascii="GHEA Grapalat" w:hAnsi="GHEA Grapalat"/>
                <w:sz w:val="20"/>
                <w:lang w:val="pt-BR"/>
              </w:rPr>
            </w:pPr>
          </w:p>
          <w:p w14:paraId="7EA23E25" w14:textId="77777777" w:rsidR="00030088" w:rsidRPr="00A71D81" w:rsidRDefault="00030088" w:rsidP="00030088">
            <w:pPr>
              <w:jc w:val="center"/>
              <w:rPr>
                <w:rFonts w:ascii="GHEA Grapalat" w:hAnsi="GHEA Grapalat"/>
                <w:sz w:val="20"/>
                <w:lang w:val="pt-BR"/>
              </w:rPr>
            </w:pPr>
          </w:p>
          <w:p w14:paraId="1171F8E0" w14:textId="31371B89"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28279E" w14:textId="77777777" w:rsidR="00030088" w:rsidRPr="00A71D81" w:rsidRDefault="00030088" w:rsidP="00030088">
            <w:pPr>
              <w:jc w:val="center"/>
              <w:rPr>
                <w:rFonts w:ascii="GHEA Grapalat" w:hAnsi="GHEA Grapalat"/>
                <w:sz w:val="20"/>
                <w:lang w:val="pt-BR"/>
              </w:rPr>
            </w:pPr>
          </w:p>
          <w:p w14:paraId="6184B1DC" w14:textId="77777777" w:rsidR="00030088" w:rsidRPr="00A71D81" w:rsidRDefault="00030088" w:rsidP="00030088">
            <w:pPr>
              <w:jc w:val="center"/>
              <w:rPr>
                <w:rFonts w:ascii="GHEA Grapalat" w:hAnsi="GHEA Grapalat"/>
                <w:sz w:val="20"/>
                <w:lang w:val="pt-BR"/>
              </w:rPr>
            </w:pPr>
          </w:p>
          <w:p w14:paraId="5C6554FB" w14:textId="3AA8407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BE7650" w14:textId="77777777" w:rsidR="00030088" w:rsidRPr="00A71D81" w:rsidRDefault="00030088" w:rsidP="00030088">
            <w:pPr>
              <w:jc w:val="center"/>
              <w:rPr>
                <w:rFonts w:ascii="GHEA Grapalat" w:hAnsi="GHEA Grapalat"/>
                <w:sz w:val="20"/>
                <w:lang w:val="pt-BR"/>
              </w:rPr>
            </w:pPr>
          </w:p>
          <w:p w14:paraId="1CCDCDC8" w14:textId="77777777" w:rsidR="00030088" w:rsidRPr="00A71D81" w:rsidRDefault="00030088" w:rsidP="00030088">
            <w:pPr>
              <w:jc w:val="center"/>
              <w:rPr>
                <w:rFonts w:ascii="GHEA Grapalat" w:hAnsi="GHEA Grapalat"/>
                <w:sz w:val="20"/>
                <w:lang w:val="pt-BR"/>
              </w:rPr>
            </w:pPr>
          </w:p>
          <w:p w14:paraId="367A1673" w14:textId="1E5C28A8"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074F2" w14:textId="77777777" w:rsidR="00030088" w:rsidRPr="00A71D81" w:rsidRDefault="00030088" w:rsidP="00030088">
            <w:pPr>
              <w:jc w:val="center"/>
              <w:rPr>
                <w:rFonts w:ascii="GHEA Grapalat" w:hAnsi="GHEA Grapalat"/>
                <w:sz w:val="20"/>
                <w:lang w:val="pt-BR"/>
              </w:rPr>
            </w:pPr>
          </w:p>
          <w:p w14:paraId="50E33F6E" w14:textId="77777777" w:rsidR="00030088" w:rsidRPr="00A71D81" w:rsidRDefault="00030088" w:rsidP="00030088">
            <w:pPr>
              <w:jc w:val="center"/>
              <w:rPr>
                <w:rFonts w:ascii="GHEA Grapalat" w:hAnsi="GHEA Grapalat"/>
                <w:sz w:val="20"/>
                <w:lang w:val="pt-BR"/>
              </w:rPr>
            </w:pPr>
          </w:p>
          <w:p w14:paraId="04BBF786" w14:textId="39053EC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6D7CD" w14:textId="77777777" w:rsidR="00030088" w:rsidRPr="00A71D81" w:rsidRDefault="00030088" w:rsidP="00030088">
            <w:pPr>
              <w:jc w:val="center"/>
              <w:rPr>
                <w:rFonts w:ascii="GHEA Grapalat" w:hAnsi="GHEA Grapalat"/>
                <w:sz w:val="20"/>
                <w:lang w:val="pt-BR"/>
              </w:rPr>
            </w:pPr>
          </w:p>
          <w:p w14:paraId="4DD19615" w14:textId="77777777" w:rsidR="00030088" w:rsidRPr="00A71D81" w:rsidRDefault="00030088" w:rsidP="00030088">
            <w:pPr>
              <w:jc w:val="center"/>
              <w:rPr>
                <w:rFonts w:ascii="GHEA Grapalat" w:hAnsi="GHEA Grapalat"/>
                <w:sz w:val="20"/>
                <w:lang w:val="pt-BR"/>
              </w:rPr>
            </w:pPr>
          </w:p>
          <w:p w14:paraId="3A137691" w14:textId="7C778FD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57695" w14:textId="77777777" w:rsidR="00030088" w:rsidRPr="00A71D81" w:rsidRDefault="00030088" w:rsidP="00030088">
            <w:pPr>
              <w:jc w:val="center"/>
              <w:rPr>
                <w:rFonts w:ascii="GHEA Grapalat" w:hAnsi="GHEA Grapalat"/>
                <w:sz w:val="20"/>
                <w:lang w:val="pt-BR"/>
              </w:rPr>
            </w:pPr>
          </w:p>
          <w:p w14:paraId="4532FF61" w14:textId="77777777" w:rsidR="00030088" w:rsidRPr="00A71D81" w:rsidRDefault="00030088" w:rsidP="00030088">
            <w:pPr>
              <w:jc w:val="center"/>
              <w:rPr>
                <w:rFonts w:ascii="GHEA Grapalat" w:hAnsi="GHEA Grapalat"/>
                <w:sz w:val="20"/>
                <w:lang w:val="pt-BR"/>
              </w:rPr>
            </w:pPr>
          </w:p>
          <w:p w14:paraId="17B87CEF" w14:textId="507C107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918CF6" w14:textId="77777777" w:rsidR="00030088" w:rsidRPr="00A71D81" w:rsidRDefault="00030088" w:rsidP="00030088">
            <w:pPr>
              <w:jc w:val="center"/>
              <w:rPr>
                <w:rFonts w:ascii="GHEA Grapalat" w:hAnsi="GHEA Grapalat"/>
                <w:sz w:val="20"/>
                <w:lang w:val="pt-BR"/>
              </w:rPr>
            </w:pPr>
          </w:p>
          <w:p w14:paraId="64D99561" w14:textId="77777777" w:rsidR="00030088" w:rsidRPr="00A71D81" w:rsidRDefault="00030088" w:rsidP="00030088">
            <w:pPr>
              <w:jc w:val="center"/>
              <w:rPr>
                <w:rFonts w:ascii="GHEA Grapalat" w:hAnsi="GHEA Grapalat"/>
                <w:sz w:val="20"/>
                <w:lang w:val="pt-BR"/>
              </w:rPr>
            </w:pPr>
          </w:p>
          <w:p w14:paraId="1B9D91A7" w14:textId="0A44862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DC4152" w14:textId="77777777" w:rsidR="00030088" w:rsidRPr="00A71D81" w:rsidRDefault="00030088" w:rsidP="00030088">
            <w:pPr>
              <w:jc w:val="center"/>
              <w:rPr>
                <w:rFonts w:ascii="GHEA Grapalat" w:hAnsi="GHEA Grapalat"/>
                <w:sz w:val="20"/>
                <w:lang w:val="pt-BR"/>
              </w:rPr>
            </w:pPr>
          </w:p>
          <w:p w14:paraId="79C29983" w14:textId="77777777" w:rsidR="00030088" w:rsidRPr="00A71D81" w:rsidRDefault="00030088" w:rsidP="00030088">
            <w:pPr>
              <w:jc w:val="center"/>
              <w:rPr>
                <w:rFonts w:ascii="GHEA Grapalat" w:hAnsi="GHEA Grapalat"/>
                <w:sz w:val="20"/>
                <w:lang w:val="pt-BR"/>
              </w:rPr>
            </w:pPr>
          </w:p>
          <w:p w14:paraId="06E96952" w14:textId="398835A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FD470" w14:textId="77777777" w:rsidR="00030088" w:rsidRPr="00A71D81" w:rsidRDefault="00030088" w:rsidP="00030088">
            <w:pPr>
              <w:jc w:val="center"/>
              <w:rPr>
                <w:rFonts w:ascii="GHEA Grapalat" w:hAnsi="GHEA Grapalat"/>
                <w:sz w:val="20"/>
                <w:lang w:val="pt-BR"/>
              </w:rPr>
            </w:pPr>
          </w:p>
          <w:p w14:paraId="78059511" w14:textId="77777777" w:rsidR="00030088" w:rsidRPr="00A71D81" w:rsidRDefault="00030088" w:rsidP="00030088">
            <w:pPr>
              <w:jc w:val="center"/>
              <w:rPr>
                <w:rFonts w:ascii="GHEA Grapalat" w:hAnsi="GHEA Grapalat"/>
                <w:sz w:val="20"/>
                <w:lang w:val="pt-BR"/>
              </w:rPr>
            </w:pPr>
          </w:p>
          <w:p w14:paraId="437A245D" w14:textId="093498D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8976C" w14:textId="77777777" w:rsidR="00030088" w:rsidRPr="00A71D81" w:rsidRDefault="00030088" w:rsidP="00030088">
            <w:pPr>
              <w:jc w:val="center"/>
              <w:rPr>
                <w:rFonts w:ascii="GHEA Grapalat" w:hAnsi="GHEA Grapalat"/>
                <w:sz w:val="20"/>
                <w:lang w:val="pt-BR"/>
              </w:rPr>
            </w:pPr>
          </w:p>
          <w:p w14:paraId="2D35D4DD" w14:textId="77777777" w:rsidR="00030088" w:rsidRPr="00A71D81" w:rsidRDefault="00030088" w:rsidP="00030088">
            <w:pPr>
              <w:jc w:val="center"/>
              <w:rPr>
                <w:rFonts w:ascii="GHEA Grapalat" w:hAnsi="GHEA Grapalat"/>
                <w:sz w:val="20"/>
                <w:lang w:val="pt-BR"/>
              </w:rPr>
            </w:pPr>
          </w:p>
          <w:p w14:paraId="3FD1D8C1" w14:textId="0533F8D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DDAEFD" w14:textId="77777777" w:rsidR="00030088" w:rsidRPr="00A71D81" w:rsidRDefault="00030088" w:rsidP="00030088">
            <w:pPr>
              <w:jc w:val="center"/>
              <w:rPr>
                <w:rFonts w:ascii="GHEA Grapalat" w:hAnsi="GHEA Grapalat"/>
                <w:sz w:val="20"/>
                <w:lang w:val="pt-BR"/>
              </w:rPr>
            </w:pPr>
          </w:p>
          <w:p w14:paraId="148EEED0" w14:textId="77777777" w:rsidR="00030088" w:rsidRPr="00A71D81" w:rsidRDefault="00030088" w:rsidP="00030088">
            <w:pPr>
              <w:jc w:val="center"/>
              <w:rPr>
                <w:rFonts w:ascii="GHEA Grapalat" w:hAnsi="GHEA Grapalat"/>
                <w:sz w:val="20"/>
                <w:lang w:val="pt-BR"/>
              </w:rPr>
            </w:pPr>
          </w:p>
          <w:p w14:paraId="70753D33" w14:textId="4A6C5F4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198AE7AB" w14:textId="77777777" w:rsidTr="00F73513">
        <w:trPr>
          <w:trHeight w:val="1538"/>
        </w:trPr>
        <w:tc>
          <w:tcPr>
            <w:tcW w:w="1980" w:type="dxa"/>
          </w:tcPr>
          <w:p w14:paraId="5E4BFFEB" w14:textId="3C744589" w:rsidR="00030088" w:rsidRPr="00302E89" w:rsidRDefault="00030088" w:rsidP="00030088">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24A5B6D6" w14:textId="49466F86"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44322100/2</w:t>
            </w:r>
          </w:p>
        </w:tc>
        <w:tc>
          <w:tcPr>
            <w:tcW w:w="2520" w:type="dxa"/>
            <w:vAlign w:val="center"/>
          </w:tcPr>
          <w:p w14:paraId="0463E8C4" w14:textId="2E31518E"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մալուխ</w:t>
            </w:r>
          </w:p>
        </w:tc>
        <w:tc>
          <w:tcPr>
            <w:tcW w:w="474" w:type="dxa"/>
          </w:tcPr>
          <w:p w14:paraId="679FD571" w14:textId="77777777" w:rsidR="00030088" w:rsidRPr="00A71D81" w:rsidRDefault="00030088" w:rsidP="00030088">
            <w:pPr>
              <w:jc w:val="center"/>
              <w:rPr>
                <w:rFonts w:ascii="GHEA Grapalat" w:hAnsi="GHEA Grapalat"/>
                <w:sz w:val="20"/>
                <w:lang w:val="pt-BR"/>
              </w:rPr>
            </w:pPr>
          </w:p>
          <w:p w14:paraId="79CC4B61" w14:textId="77777777" w:rsidR="00030088" w:rsidRPr="00A71D81" w:rsidRDefault="00030088" w:rsidP="00030088">
            <w:pPr>
              <w:jc w:val="center"/>
              <w:rPr>
                <w:rFonts w:ascii="GHEA Grapalat" w:hAnsi="GHEA Grapalat"/>
                <w:sz w:val="20"/>
                <w:lang w:val="pt-BR"/>
              </w:rPr>
            </w:pPr>
          </w:p>
          <w:p w14:paraId="07E56373" w14:textId="2D74C7B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1DAA17" w14:textId="77777777" w:rsidR="00030088" w:rsidRPr="00A71D81" w:rsidRDefault="00030088" w:rsidP="00030088">
            <w:pPr>
              <w:jc w:val="center"/>
              <w:rPr>
                <w:rFonts w:ascii="GHEA Grapalat" w:hAnsi="GHEA Grapalat"/>
                <w:sz w:val="20"/>
                <w:lang w:val="pt-BR"/>
              </w:rPr>
            </w:pPr>
          </w:p>
          <w:p w14:paraId="31131790" w14:textId="77777777" w:rsidR="00030088" w:rsidRPr="00A71D81" w:rsidRDefault="00030088" w:rsidP="00030088">
            <w:pPr>
              <w:jc w:val="center"/>
              <w:rPr>
                <w:rFonts w:ascii="GHEA Grapalat" w:hAnsi="GHEA Grapalat"/>
                <w:sz w:val="20"/>
                <w:lang w:val="pt-BR"/>
              </w:rPr>
            </w:pPr>
          </w:p>
          <w:p w14:paraId="0624E7C1" w14:textId="447BB5A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F55077" w14:textId="77777777" w:rsidR="00030088" w:rsidRPr="00A71D81" w:rsidRDefault="00030088" w:rsidP="00030088">
            <w:pPr>
              <w:jc w:val="center"/>
              <w:rPr>
                <w:rFonts w:ascii="GHEA Grapalat" w:hAnsi="GHEA Grapalat"/>
                <w:sz w:val="20"/>
                <w:lang w:val="pt-BR"/>
              </w:rPr>
            </w:pPr>
          </w:p>
          <w:p w14:paraId="561CBBEC" w14:textId="77777777" w:rsidR="00030088" w:rsidRPr="00A71D81" w:rsidRDefault="00030088" w:rsidP="00030088">
            <w:pPr>
              <w:jc w:val="center"/>
              <w:rPr>
                <w:rFonts w:ascii="GHEA Grapalat" w:hAnsi="GHEA Grapalat"/>
                <w:sz w:val="20"/>
                <w:lang w:val="pt-BR"/>
              </w:rPr>
            </w:pPr>
          </w:p>
          <w:p w14:paraId="50DB9AB3" w14:textId="27622CA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577C98" w14:textId="77777777" w:rsidR="00030088" w:rsidRPr="00A71D81" w:rsidRDefault="00030088" w:rsidP="00030088">
            <w:pPr>
              <w:jc w:val="center"/>
              <w:rPr>
                <w:rFonts w:ascii="GHEA Grapalat" w:hAnsi="GHEA Grapalat"/>
                <w:sz w:val="20"/>
                <w:lang w:val="pt-BR"/>
              </w:rPr>
            </w:pPr>
          </w:p>
          <w:p w14:paraId="4353DE70" w14:textId="77777777" w:rsidR="00030088" w:rsidRPr="00A71D81" w:rsidRDefault="00030088" w:rsidP="00030088">
            <w:pPr>
              <w:jc w:val="center"/>
              <w:rPr>
                <w:rFonts w:ascii="GHEA Grapalat" w:hAnsi="GHEA Grapalat"/>
                <w:sz w:val="20"/>
                <w:lang w:val="pt-BR"/>
              </w:rPr>
            </w:pPr>
          </w:p>
          <w:p w14:paraId="13CA98BA" w14:textId="0389350D"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C4D657" w14:textId="77777777" w:rsidR="00030088" w:rsidRPr="00A71D81" w:rsidRDefault="00030088" w:rsidP="00030088">
            <w:pPr>
              <w:jc w:val="center"/>
              <w:rPr>
                <w:rFonts w:ascii="GHEA Grapalat" w:hAnsi="GHEA Grapalat"/>
                <w:sz w:val="20"/>
                <w:lang w:val="pt-BR"/>
              </w:rPr>
            </w:pPr>
          </w:p>
          <w:p w14:paraId="375F9E4C" w14:textId="77777777" w:rsidR="00030088" w:rsidRPr="00A71D81" w:rsidRDefault="00030088" w:rsidP="00030088">
            <w:pPr>
              <w:jc w:val="center"/>
              <w:rPr>
                <w:rFonts w:ascii="GHEA Grapalat" w:hAnsi="GHEA Grapalat"/>
                <w:sz w:val="20"/>
                <w:lang w:val="pt-BR"/>
              </w:rPr>
            </w:pPr>
          </w:p>
          <w:p w14:paraId="5E51C6EC" w14:textId="6A48A984"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9C19FA" w14:textId="77777777" w:rsidR="00030088" w:rsidRPr="00A71D81" w:rsidRDefault="00030088" w:rsidP="00030088">
            <w:pPr>
              <w:jc w:val="center"/>
              <w:rPr>
                <w:rFonts w:ascii="GHEA Grapalat" w:hAnsi="GHEA Grapalat"/>
                <w:sz w:val="20"/>
                <w:lang w:val="pt-BR"/>
              </w:rPr>
            </w:pPr>
          </w:p>
          <w:p w14:paraId="7F9D4A4F" w14:textId="77777777" w:rsidR="00030088" w:rsidRPr="00A71D81" w:rsidRDefault="00030088" w:rsidP="00030088">
            <w:pPr>
              <w:jc w:val="center"/>
              <w:rPr>
                <w:rFonts w:ascii="GHEA Grapalat" w:hAnsi="GHEA Grapalat"/>
                <w:sz w:val="20"/>
                <w:lang w:val="pt-BR"/>
              </w:rPr>
            </w:pPr>
          </w:p>
          <w:p w14:paraId="02494426" w14:textId="5038A54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93517" w14:textId="77777777" w:rsidR="00030088" w:rsidRPr="00A71D81" w:rsidRDefault="00030088" w:rsidP="00030088">
            <w:pPr>
              <w:jc w:val="center"/>
              <w:rPr>
                <w:rFonts w:ascii="GHEA Grapalat" w:hAnsi="GHEA Grapalat"/>
                <w:sz w:val="20"/>
                <w:lang w:val="pt-BR"/>
              </w:rPr>
            </w:pPr>
          </w:p>
          <w:p w14:paraId="4FE671D8" w14:textId="77777777" w:rsidR="00030088" w:rsidRPr="00A71D81" w:rsidRDefault="00030088" w:rsidP="00030088">
            <w:pPr>
              <w:jc w:val="center"/>
              <w:rPr>
                <w:rFonts w:ascii="GHEA Grapalat" w:hAnsi="GHEA Grapalat"/>
                <w:sz w:val="20"/>
                <w:lang w:val="pt-BR"/>
              </w:rPr>
            </w:pPr>
          </w:p>
          <w:p w14:paraId="4FC8154F" w14:textId="56AA580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00590A" w14:textId="77777777" w:rsidR="00030088" w:rsidRPr="00A71D81" w:rsidRDefault="00030088" w:rsidP="00030088">
            <w:pPr>
              <w:jc w:val="center"/>
              <w:rPr>
                <w:rFonts w:ascii="GHEA Grapalat" w:hAnsi="GHEA Grapalat"/>
                <w:sz w:val="20"/>
                <w:lang w:val="pt-BR"/>
              </w:rPr>
            </w:pPr>
          </w:p>
          <w:p w14:paraId="0864B392" w14:textId="77777777" w:rsidR="00030088" w:rsidRPr="00A71D81" w:rsidRDefault="00030088" w:rsidP="00030088">
            <w:pPr>
              <w:jc w:val="center"/>
              <w:rPr>
                <w:rFonts w:ascii="GHEA Grapalat" w:hAnsi="GHEA Grapalat"/>
                <w:sz w:val="20"/>
                <w:lang w:val="pt-BR"/>
              </w:rPr>
            </w:pPr>
          </w:p>
          <w:p w14:paraId="49E657AF" w14:textId="1A49A0D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ABFF72" w14:textId="77777777" w:rsidR="00030088" w:rsidRPr="00A71D81" w:rsidRDefault="00030088" w:rsidP="00030088">
            <w:pPr>
              <w:jc w:val="center"/>
              <w:rPr>
                <w:rFonts w:ascii="GHEA Grapalat" w:hAnsi="GHEA Grapalat"/>
                <w:sz w:val="20"/>
                <w:lang w:val="pt-BR"/>
              </w:rPr>
            </w:pPr>
          </w:p>
          <w:p w14:paraId="027379C1" w14:textId="77777777" w:rsidR="00030088" w:rsidRPr="00A71D81" w:rsidRDefault="00030088" w:rsidP="00030088">
            <w:pPr>
              <w:jc w:val="center"/>
              <w:rPr>
                <w:rFonts w:ascii="GHEA Grapalat" w:hAnsi="GHEA Grapalat"/>
                <w:sz w:val="20"/>
                <w:lang w:val="pt-BR"/>
              </w:rPr>
            </w:pPr>
          </w:p>
          <w:p w14:paraId="24BEB934" w14:textId="2312A394"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1A1CAB" w14:textId="77777777" w:rsidR="00030088" w:rsidRPr="00A71D81" w:rsidRDefault="00030088" w:rsidP="00030088">
            <w:pPr>
              <w:jc w:val="center"/>
              <w:rPr>
                <w:rFonts w:ascii="GHEA Grapalat" w:hAnsi="GHEA Grapalat"/>
                <w:sz w:val="20"/>
                <w:lang w:val="pt-BR"/>
              </w:rPr>
            </w:pPr>
          </w:p>
          <w:p w14:paraId="0DCA8392" w14:textId="77777777" w:rsidR="00030088" w:rsidRPr="00A71D81" w:rsidRDefault="00030088" w:rsidP="00030088">
            <w:pPr>
              <w:jc w:val="center"/>
              <w:rPr>
                <w:rFonts w:ascii="GHEA Grapalat" w:hAnsi="GHEA Grapalat"/>
                <w:sz w:val="20"/>
                <w:lang w:val="pt-BR"/>
              </w:rPr>
            </w:pPr>
          </w:p>
          <w:p w14:paraId="43D3D78F" w14:textId="2D263B6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C19D36" w14:textId="77777777" w:rsidR="00030088" w:rsidRPr="00A71D81" w:rsidRDefault="00030088" w:rsidP="00030088">
            <w:pPr>
              <w:jc w:val="center"/>
              <w:rPr>
                <w:rFonts w:ascii="GHEA Grapalat" w:hAnsi="GHEA Grapalat"/>
                <w:sz w:val="20"/>
                <w:lang w:val="pt-BR"/>
              </w:rPr>
            </w:pPr>
          </w:p>
          <w:p w14:paraId="54B8DC56" w14:textId="77777777" w:rsidR="00030088" w:rsidRPr="00A71D81" w:rsidRDefault="00030088" w:rsidP="00030088">
            <w:pPr>
              <w:jc w:val="center"/>
              <w:rPr>
                <w:rFonts w:ascii="GHEA Grapalat" w:hAnsi="GHEA Grapalat"/>
                <w:sz w:val="20"/>
                <w:lang w:val="pt-BR"/>
              </w:rPr>
            </w:pPr>
          </w:p>
          <w:p w14:paraId="3101505B" w14:textId="52E9A02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B24BB0" w14:textId="77777777" w:rsidR="00030088" w:rsidRPr="00A71D81" w:rsidRDefault="00030088" w:rsidP="00030088">
            <w:pPr>
              <w:jc w:val="center"/>
              <w:rPr>
                <w:rFonts w:ascii="GHEA Grapalat" w:hAnsi="GHEA Grapalat"/>
                <w:sz w:val="20"/>
                <w:lang w:val="pt-BR"/>
              </w:rPr>
            </w:pPr>
          </w:p>
          <w:p w14:paraId="3E0E9660" w14:textId="77777777" w:rsidR="00030088" w:rsidRPr="00A71D81" w:rsidRDefault="00030088" w:rsidP="00030088">
            <w:pPr>
              <w:jc w:val="center"/>
              <w:rPr>
                <w:rFonts w:ascii="GHEA Grapalat" w:hAnsi="GHEA Grapalat"/>
                <w:sz w:val="20"/>
                <w:lang w:val="pt-BR"/>
              </w:rPr>
            </w:pPr>
          </w:p>
          <w:p w14:paraId="1A7490DF" w14:textId="50ABA8E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47AAEEE" w14:textId="77777777" w:rsidR="00030088" w:rsidRPr="00A71D81" w:rsidRDefault="00030088" w:rsidP="00030088">
            <w:pPr>
              <w:jc w:val="center"/>
              <w:rPr>
                <w:rFonts w:ascii="GHEA Grapalat" w:hAnsi="GHEA Grapalat"/>
                <w:sz w:val="20"/>
                <w:lang w:val="pt-BR"/>
              </w:rPr>
            </w:pPr>
          </w:p>
          <w:p w14:paraId="5195CF94" w14:textId="77777777" w:rsidR="00030088" w:rsidRPr="00A71D81" w:rsidRDefault="00030088" w:rsidP="00030088">
            <w:pPr>
              <w:jc w:val="center"/>
              <w:rPr>
                <w:rFonts w:ascii="GHEA Grapalat" w:hAnsi="GHEA Grapalat"/>
                <w:sz w:val="20"/>
                <w:lang w:val="pt-BR"/>
              </w:rPr>
            </w:pPr>
          </w:p>
          <w:p w14:paraId="04E67E60" w14:textId="7B4948E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3857CBD2" w14:textId="77777777" w:rsidTr="00F73513">
        <w:trPr>
          <w:trHeight w:val="1538"/>
        </w:trPr>
        <w:tc>
          <w:tcPr>
            <w:tcW w:w="1980" w:type="dxa"/>
          </w:tcPr>
          <w:p w14:paraId="3B2A2998" w14:textId="539C729C" w:rsidR="00030088" w:rsidRPr="00302E89" w:rsidRDefault="00030088" w:rsidP="00030088">
            <w:pPr>
              <w:jc w:val="center"/>
              <w:rPr>
                <w:rFonts w:ascii="GHEA Grapalat" w:hAnsi="GHEA Grapalat"/>
                <w:sz w:val="16"/>
                <w:szCs w:val="16"/>
                <w:lang w:val="hy-AM"/>
              </w:rPr>
            </w:pPr>
            <w:r>
              <w:rPr>
                <w:rFonts w:ascii="GHEA Grapalat" w:hAnsi="GHEA Grapalat"/>
                <w:sz w:val="16"/>
                <w:szCs w:val="16"/>
                <w:lang w:val="hy-AM"/>
              </w:rPr>
              <w:t>9</w:t>
            </w:r>
          </w:p>
        </w:tc>
        <w:tc>
          <w:tcPr>
            <w:tcW w:w="2700" w:type="dxa"/>
            <w:vAlign w:val="center"/>
          </w:tcPr>
          <w:p w14:paraId="5B8A85FB" w14:textId="35128150"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44322100/3</w:t>
            </w:r>
          </w:p>
        </w:tc>
        <w:tc>
          <w:tcPr>
            <w:tcW w:w="2520" w:type="dxa"/>
            <w:vAlign w:val="center"/>
          </w:tcPr>
          <w:p w14:paraId="6C42DF3F" w14:textId="21F7B3E7"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մալուխ</w:t>
            </w:r>
          </w:p>
        </w:tc>
        <w:tc>
          <w:tcPr>
            <w:tcW w:w="474" w:type="dxa"/>
          </w:tcPr>
          <w:p w14:paraId="7F2345E8" w14:textId="77777777" w:rsidR="00030088" w:rsidRPr="00A71D81" w:rsidRDefault="00030088" w:rsidP="00030088">
            <w:pPr>
              <w:jc w:val="center"/>
              <w:rPr>
                <w:rFonts w:ascii="GHEA Grapalat" w:hAnsi="GHEA Grapalat"/>
                <w:sz w:val="20"/>
                <w:lang w:val="pt-BR"/>
              </w:rPr>
            </w:pPr>
          </w:p>
          <w:p w14:paraId="073DC621" w14:textId="77777777" w:rsidR="00030088" w:rsidRPr="00A71D81" w:rsidRDefault="00030088" w:rsidP="00030088">
            <w:pPr>
              <w:jc w:val="center"/>
              <w:rPr>
                <w:rFonts w:ascii="GHEA Grapalat" w:hAnsi="GHEA Grapalat"/>
                <w:sz w:val="20"/>
                <w:lang w:val="pt-BR"/>
              </w:rPr>
            </w:pPr>
          </w:p>
          <w:p w14:paraId="5C7B77C2" w14:textId="67E6826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24AB64" w14:textId="77777777" w:rsidR="00030088" w:rsidRPr="00A71D81" w:rsidRDefault="00030088" w:rsidP="00030088">
            <w:pPr>
              <w:jc w:val="center"/>
              <w:rPr>
                <w:rFonts w:ascii="GHEA Grapalat" w:hAnsi="GHEA Grapalat"/>
                <w:sz w:val="20"/>
                <w:lang w:val="pt-BR"/>
              </w:rPr>
            </w:pPr>
          </w:p>
          <w:p w14:paraId="46CFE13C" w14:textId="77777777" w:rsidR="00030088" w:rsidRPr="00A71D81" w:rsidRDefault="00030088" w:rsidP="00030088">
            <w:pPr>
              <w:jc w:val="center"/>
              <w:rPr>
                <w:rFonts w:ascii="GHEA Grapalat" w:hAnsi="GHEA Grapalat"/>
                <w:sz w:val="20"/>
                <w:lang w:val="pt-BR"/>
              </w:rPr>
            </w:pPr>
          </w:p>
          <w:p w14:paraId="07AE41B2" w14:textId="3000A6B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07C3B9" w14:textId="77777777" w:rsidR="00030088" w:rsidRPr="00A71D81" w:rsidRDefault="00030088" w:rsidP="00030088">
            <w:pPr>
              <w:jc w:val="center"/>
              <w:rPr>
                <w:rFonts w:ascii="GHEA Grapalat" w:hAnsi="GHEA Grapalat"/>
                <w:sz w:val="20"/>
                <w:lang w:val="pt-BR"/>
              </w:rPr>
            </w:pPr>
          </w:p>
          <w:p w14:paraId="58EC4781" w14:textId="77777777" w:rsidR="00030088" w:rsidRPr="00A71D81" w:rsidRDefault="00030088" w:rsidP="00030088">
            <w:pPr>
              <w:jc w:val="center"/>
              <w:rPr>
                <w:rFonts w:ascii="GHEA Grapalat" w:hAnsi="GHEA Grapalat"/>
                <w:sz w:val="20"/>
                <w:lang w:val="pt-BR"/>
              </w:rPr>
            </w:pPr>
          </w:p>
          <w:p w14:paraId="431AF293" w14:textId="7B7FFBA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5FCB2" w14:textId="77777777" w:rsidR="00030088" w:rsidRPr="00A71D81" w:rsidRDefault="00030088" w:rsidP="00030088">
            <w:pPr>
              <w:jc w:val="center"/>
              <w:rPr>
                <w:rFonts w:ascii="GHEA Grapalat" w:hAnsi="GHEA Grapalat"/>
                <w:sz w:val="20"/>
                <w:lang w:val="pt-BR"/>
              </w:rPr>
            </w:pPr>
          </w:p>
          <w:p w14:paraId="4D1C405C" w14:textId="77777777" w:rsidR="00030088" w:rsidRPr="00A71D81" w:rsidRDefault="00030088" w:rsidP="00030088">
            <w:pPr>
              <w:jc w:val="center"/>
              <w:rPr>
                <w:rFonts w:ascii="GHEA Grapalat" w:hAnsi="GHEA Grapalat"/>
                <w:sz w:val="20"/>
                <w:lang w:val="pt-BR"/>
              </w:rPr>
            </w:pPr>
          </w:p>
          <w:p w14:paraId="7BD8D1FB" w14:textId="4FDDE17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1F561E" w14:textId="77777777" w:rsidR="00030088" w:rsidRPr="00A71D81" w:rsidRDefault="00030088" w:rsidP="00030088">
            <w:pPr>
              <w:jc w:val="center"/>
              <w:rPr>
                <w:rFonts w:ascii="GHEA Grapalat" w:hAnsi="GHEA Grapalat"/>
                <w:sz w:val="20"/>
                <w:lang w:val="pt-BR"/>
              </w:rPr>
            </w:pPr>
          </w:p>
          <w:p w14:paraId="6337861A" w14:textId="77777777" w:rsidR="00030088" w:rsidRPr="00A71D81" w:rsidRDefault="00030088" w:rsidP="00030088">
            <w:pPr>
              <w:jc w:val="center"/>
              <w:rPr>
                <w:rFonts w:ascii="GHEA Grapalat" w:hAnsi="GHEA Grapalat"/>
                <w:sz w:val="20"/>
                <w:lang w:val="pt-BR"/>
              </w:rPr>
            </w:pPr>
          </w:p>
          <w:p w14:paraId="47FC8F8E" w14:textId="64207F0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B69C8A" w14:textId="77777777" w:rsidR="00030088" w:rsidRPr="00A71D81" w:rsidRDefault="00030088" w:rsidP="00030088">
            <w:pPr>
              <w:jc w:val="center"/>
              <w:rPr>
                <w:rFonts w:ascii="GHEA Grapalat" w:hAnsi="GHEA Grapalat"/>
                <w:sz w:val="20"/>
                <w:lang w:val="pt-BR"/>
              </w:rPr>
            </w:pPr>
          </w:p>
          <w:p w14:paraId="71A04846" w14:textId="77777777" w:rsidR="00030088" w:rsidRPr="00A71D81" w:rsidRDefault="00030088" w:rsidP="00030088">
            <w:pPr>
              <w:jc w:val="center"/>
              <w:rPr>
                <w:rFonts w:ascii="GHEA Grapalat" w:hAnsi="GHEA Grapalat"/>
                <w:sz w:val="20"/>
                <w:lang w:val="pt-BR"/>
              </w:rPr>
            </w:pPr>
          </w:p>
          <w:p w14:paraId="3F1C20B7" w14:textId="2D01A61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4D48D3" w14:textId="77777777" w:rsidR="00030088" w:rsidRPr="00A71D81" w:rsidRDefault="00030088" w:rsidP="00030088">
            <w:pPr>
              <w:jc w:val="center"/>
              <w:rPr>
                <w:rFonts w:ascii="GHEA Grapalat" w:hAnsi="GHEA Grapalat"/>
                <w:sz w:val="20"/>
                <w:lang w:val="pt-BR"/>
              </w:rPr>
            </w:pPr>
          </w:p>
          <w:p w14:paraId="36EF8E49" w14:textId="77777777" w:rsidR="00030088" w:rsidRPr="00A71D81" w:rsidRDefault="00030088" w:rsidP="00030088">
            <w:pPr>
              <w:jc w:val="center"/>
              <w:rPr>
                <w:rFonts w:ascii="GHEA Grapalat" w:hAnsi="GHEA Grapalat"/>
                <w:sz w:val="20"/>
                <w:lang w:val="pt-BR"/>
              </w:rPr>
            </w:pPr>
          </w:p>
          <w:p w14:paraId="351FD610" w14:textId="1F3252E0"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A2125F" w14:textId="77777777" w:rsidR="00030088" w:rsidRPr="00A71D81" w:rsidRDefault="00030088" w:rsidP="00030088">
            <w:pPr>
              <w:jc w:val="center"/>
              <w:rPr>
                <w:rFonts w:ascii="GHEA Grapalat" w:hAnsi="GHEA Grapalat"/>
                <w:sz w:val="20"/>
                <w:lang w:val="pt-BR"/>
              </w:rPr>
            </w:pPr>
          </w:p>
          <w:p w14:paraId="2CA7ACCA" w14:textId="77777777" w:rsidR="00030088" w:rsidRPr="00A71D81" w:rsidRDefault="00030088" w:rsidP="00030088">
            <w:pPr>
              <w:jc w:val="center"/>
              <w:rPr>
                <w:rFonts w:ascii="GHEA Grapalat" w:hAnsi="GHEA Grapalat"/>
                <w:sz w:val="20"/>
                <w:lang w:val="pt-BR"/>
              </w:rPr>
            </w:pPr>
          </w:p>
          <w:p w14:paraId="2163E587" w14:textId="379C98E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28F64" w14:textId="77777777" w:rsidR="00030088" w:rsidRPr="00A71D81" w:rsidRDefault="00030088" w:rsidP="00030088">
            <w:pPr>
              <w:jc w:val="center"/>
              <w:rPr>
                <w:rFonts w:ascii="GHEA Grapalat" w:hAnsi="GHEA Grapalat"/>
                <w:sz w:val="20"/>
                <w:lang w:val="pt-BR"/>
              </w:rPr>
            </w:pPr>
          </w:p>
          <w:p w14:paraId="3063AF05" w14:textId="77777777" w:rsidR="00030088" w:rsidRPr="00A71D81" w:rsidRDefault="00030088" w:rsidP="00030088">
            <w:pPr>
              <w:jc w:val="center"/>
              <w:rPr>
                <w:rFonts w:ascii="GHEA Grapalat" w:hAnsi="GHEA Grapalat"/>
                <w:sz w:val="20"/>
                <w:lang w:val="pt-BR"/>
              </w:rPr>
            </w:pPr>
          </w:p>
          <w:p w14:paraId="10692AFC" w14:textId="7B3E156D"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C8E2CC" w14:textId="77777777" w:rsidR="00030088" w:rsidRPr="00A71D81" w:rsidRDefault="00030088" w:rsidP="00030088">
            <w:pPr>
              <w:jc w:val="center"/>
              <w:rPr>
                <w:rFonts w:ascii="GHEA Grapalat" w:hAnsi="GHEA Grapalat"/>
                <w:sz w:val="20"/>
                <w:lang w:val="pt-BR"/>
              </w:rPr>
            </w:pPr>
          </w:p>
          <w:p w14:paraId="10B16AAD" w14:textId="77777777" w:rsidR="00030088" w:rsidRPr="00A71D81" w:rsidRDefault="00030088" w:rsidP="00030088">
            <w:pPr>
              <w:jc w:val="center"/>
              <w:rPr>
                <w:rFonts w:ascii="GHEA Grapalat" w:hAnsi="GHEA Grapalat"/>
                <w:sz w:val="20"/>
                <w:lang w:val="pt-BR"/>
              </w:rPr>
            </w:pPr>
          </w:p>
          <w:p w14:paraId="2DA2CF34" w14:textId="01563C0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98F77" w14:textId="77777777" w:rsidR="00030088" w:rsidRPr="00A71D81" w:rsidRDefault="00030088" w:rsidP="00030088">
            <w:pPr>
              <w:jc w:val="center"/>
              <w:rPr>
                <w:rFonts w:ascii="GHEA Grapalat" w:hAnsi="GHEA Grapalat"/>
                <w:sz w:val="20"/>
                <w:lang w:val="pt-BR"/>
              </w:rPr>
            </w:pPr>
          </w:p>
          <w:p w14:paraId="7511A78A" w14:textId="77777777" w:rsidR="00030088" w:rsidRPr="00A71D81" w:rsidRDefault="00030088" w:rsidP="00030088">
            <w:pPr>
              <w:jc w:val="center"/>
              <w:rPr>
                <w:rFonts w:ascii="GHEA Grapalat" w:hAnsi="GHEA Grapalat"/>
                <w:sz w:val="20"/>
                <w:lang w:val="pt-BR"/>
              </w:rPr>
            </w:pPr>
          </w:p>
          <w:p w14:paraId="59F3C692" w14:textId="4155403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8E153C" w14:textId="77777777" w:rsidR="00030088" w:rsidRPr="00A71D81" w:rsidRDefault="00030088" w:rsidP="00030088">
            <w:pPr>
              <w:jc w:val="center"/>
              <w:rPr>
                <w:rFonts w:ascii="GHEA Grapalat" w:hAnsi="GHEA Grapalat"/>
                <w:sz w:val="20"/>
                <w:lang w:val="pt-BR"/>
              </w:rPr>
            </w:pPr>
          </w:p>
          <w:p w14:paraId="2BD19E07" w14:textId="77777777" w:rsidR="00030088" w:rsidRPr="00A71D81" w:rsidRDefault="00030088" w:rsidP="00030088">
            <w:pPr>
              <w:jc w:val="center"/>
              <w:rPr>
                <w:rFonts w:ascii="GHEA Grapalat" w:hAnsi="GHEA Grapalat"/>
                <w:sz w:val="20"/>
                <w:lang w:val="pt-BR"/>
              </w:rPr>
            </w:pPr>
          </w:p>
          <w:p w14:paraId="7815B038" w14:textId="23A83681"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73FC30A" w14:textId="77777777" w:rsidR="00030088" w:rsidRPr="00A71D81" w:rsidRDefault="00030088" w:rsidP="00030088">
            <w:pPr>
              <w:jc w:val="center"/>
              <w:rPr>
                <w:rFonts w:ascii="GHEA Grapalat" w:hAnsi="GHEA Grapalat"/>
                <w:sz w:val="20"/>
                <w:lang w:val="pt-BR"/>
              </w:rPr>
            </w:pPr>
          </w:p>
          <w:p w14:paraId="342A17BF" w14:textId="77777777" w:rsidR="00030088" w:rsidRPr="00A71D81" w:rsidRDefault="00030088" w:rsidP="00030088">
            <w:pPr>
              <w:jc w:val="center"/>
              <w:rPr>
                <w:rFonts w:ascii="GHEA Grapalat" w:hAnsi="GHEA Grapalat"/>
                <w:sz w:val="20"/>
                <w:lang w:val="pt-BR"/>
              </w:rPr>
            </w:pPr>
          </w:p>
          <w:p w14:paraId="731644BC" w14:textId="4DDDCE4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2297A7CD" w14:textId="77777777" w:rsidTr="00F73513">
        <w:trPr>
          <w:trHeight w:val="1538"/>
        </w:trPr>
        <w:tc>
          <w:tcPr>
            <w:tcW w:w="1980" w:type="dxa"/>
          </w:tcPr>
          <w:p w14:paraId="312AE0C6" w14:textId="0AABB55D" w:rsidR="00030088" w:rsidRPr="00302E89" w:rsidRDefault="00030088" w:rsidP="00030088">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2700" w:type="dxa"/>
            <w:vAlign w:val="center"/>
          </w:tcPr>
          <w:p w14:paraId="54FDEACA" w14:textId="36BD7697"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44322100/4</w:t>
            </w:r>
          </w:p>
        </w:tc>
        <w:tc>
          <w:tcPr>
            <w:tcW w:w="2520" w:type="dxa"/>
            <w:vAlign w:val="center"/>
          </w:tcPr>
          <w:p w14:paraId="2C251F93" w14:textId="1D7B583F"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մալուխ</w:t>
            </w:r>
            <w:proofErr w:type="spellEnd"/>
          </w:p>
        </w:tc>
        <w:tc>
          <w:tcPr>
            <w:tcW w:w="474" w:type="dxa"/>
          </w:tcPr>
          <w:p w14:paraId="7D716116" w14:textId="77777777" w:rsidR="00030088" w:rsidRPr="00A71D81" w:rsidRDefault="00030088" w:rsidP="00030088">
            <w:pPr>
              <w:jc w:val="center"/>
              <w:rPr>
                <w:rFonts w:ascii="GHEA Grapalat" w:hAnsi="GHEA Grapalat"/>
                <w:sz w:val="20"/>
                <w:lang w:val="pt-BR"/>
              </w:rPr>
            </w:pPr>
          </w:p>
          <w:p w14:paraId="01A695C9" w14:textId="77777777" w:rsidR="00030088" w:rsidRPr="00A71D81" w:rsidRDefault="00030088" w:rsidP="00030088">
            <w:pPr>
              <w:jc w:val="center"/>
              <w:rPr>
                <w:rFonts w:ascii="GHEA Grapalat" w:hAnsi="GHEA Grapalat"/>
                <w:sz w:val="20"/>
                <w:lang w:val="pt-BR"/>
              </w:rPr>
            </w:pPr>
          </w:p>
          <w:p w14:paraId="27391C3A" w14:textId="6ECCFF2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68CA2" w14:textId="77777777" w:rsidR="00030088" w:rsidRPr="00A71D81" w:rsidRDefault="00030088" w:rsidP="00030088">
            <w:pPr>
              <w:jc w:val="center"/>
              <w:rPr>
                <w:rFonts w:ascii="GHEA Grapalat" w:hAnsi="GHEA Grapalat"/>
                <w:sz w:val="20"/>
                <w:lang w:val="pt-BR"/>
              </w:rPr>
            </w:pPr>
          </w:p>
          <w:p w14:paraId="7E2E1111" w14:textId="77777777" w:rsidR="00030088" w:rsidRPr="00A71D81" w:rsidRDefault="00030088" w:rsidP="00030088">
            <w:pPr>
              <w:jc w:val="center"/>
              <w:rPr>
                <w:rFonts w:ascii="GHEA Grapalat" w:hAnsi="GHEA Grapalat"/>
                <w:sz w:val="20"/>
                <w:lang w:val="pt-BR"/>
              </w:rPr>
            </w:pPr>
          </w:p>
          <w:p w14:paraId="54FC9E08" w14:textId="4851C0C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5E2343" w14:textId="77777777" w:rsidR="00030088" w:rsidRPr="00A71D81" w:rsidRDefault="00030088" w:rsidP="00030088">
            <w:pPr>
              <w:jc w:val="center"/>
              <w:rPr>
                <w:rFonts w:ascii="GHEA Grapalat" w:hAnsi="GHEA Grapalat"/>
                <w:sz w:val="20"/>
                <w:lang w:val="pt-BR"/>
              </w:rPr>
            </w:pPr>
          </w:p>
          <w:p w14:paraId="4D7B69F3" w14:textId="77777777" w:rsidR="00030088" w:rsidRPr="00A71D81" w:rsidRDefault="00030088" w:rsidP="00030088">
            <w:pPr>
              <w:jc w:val="center"/>
              <w:rPr>
                <w:rFonts w:ascii="GHEA Grapalat" w:hAnsi="GHEA Grapalat"/>
                <w:sz w:val="20"/>
                <w:lang w:val="pt-BR"/>
              </w:rPr>
            </w:pPr>
          </w:p>
          <w:p w14:paraId="7A478540" w14:textId="129C7A5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0E97D4" w14:textId="77777777" w:rsidR="00030088" w:rsidRPr="00A71D81" w:rsidRDefault="00030088" w:rsidP="00030088">
            <w:pPr>
              <w:jc w:val="center"/>
              <w:rPr>
                <w:rFonts w:ascii="GHEA Grapalat" w:hAnsi="GHEA Grapalat"/>
                <w:sz w:val="20"/>
                <w:lang w:val="pt-BR"/>
              </w:rPr>
            </w:pPr>
          </w:p>
          <w:p w14:paraId="02E35E49" w14:textId="77777777" w:rsidR="00030088" w:rsidRPr="00A71D81" w:rsidRDefault="00030088" w:rsidP="00030088">
            <w:pPr>
              <w:jc w:val="center"/>
              <w:rPr>
                <w:rFonts w:ascii="GHEA Grapalat" w:hAnsi="GHEA Grapalat"/>
                <w:sz w:val="20"/>
                <w:lang w:val="pt-BR"/>
              </w:rPr>
            </w:pPr>
          </w:p>
          <w:p w14:paraId="24CFDB1E" w14:textId="67A4C7D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92B110" w14:textId="77777777" w:rsidR="00030088" w:rsidRPr="00A71D81" w:rsidRDefault="00030088" w:rsidP="00030088">
            <w:pPr>
              <w:jc w:val="center"/>
              <w:rPr>
                <w:rFonts w:ascii="GHEA Grapalat" w:hAnsi="GHEA Grapalat"/>
                <w:sz w:val="20"/>
                <w:lang w:val="pt-BR"/>
              </w:rPr>
            </w:pPr>
          </w:p>
          <w:p w14:paraId="119F8144" w14:textId="77777777" w:rsidR="00030088" w:rsidRPr="00A71D81" w:rsidRDefault="00030088" w:rsidP="00030088">
            <w:pPr>
              <w:jc w:val="center"/>
              <w:rPr>
                <w:rFonts w:ascii="GHEA Grapalat" w:hAnsi="GHEA Grapalat"/>
                <w:sz w:val="20"/>
                <w:lang w:val="pt-BR"/>
              </w:rPr>
            </w:pPr>
          </w:p>
          <w:p w14:paraId="5515D2E8" w14:textId="2F2EC800"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B679E" w14:textId="77777777" w:rsidR="00030088" w:rsidRPr="00A71D81" w:rsidRDefault="00030088" w:rsidP="00030088">
            <w:pPr>
              <w:jc w:val="center"/>
              <w:rPr>
                <w:rFonts w:ascii="GHEA Grapalat" w:hAnsi="GHEA Grapalat"/>
                <w:sz w:val="20"/>
                <w:lang w:val="pt-BR"/>
              </w:rPr>
            </w:pPr>
          </w:p>
          <w:p w14:paraId="2082D40B" w14:textId="77777777" w:rsidR="00030088" w:rsidRPr="00A71D81" w:rsidRDefault="00030088" w:rsidP="00030088">
            <w:pPr>
              <w:jc w:val="center"/>
              <w:rPr>
                <w:rFonts w:ascii="GHEA Grapalat" w:hAnsi="GHEA Grapalat"/>
                <w:sz w:val="20"/>
                <w:lang w:val="pt-BR"/>
              </w:rPr>
            </w:pPr>
          </w:p>
          <w:p w14:paraId="4148F349" w14:textId="560D73F3"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2615D4" w14:textId="77777777" w:rsidR="00030088" w:rsidRPr="00A71D81" w:rsidRDefault="00030088" w:rsidP="00030088">
            <w:pPr>
              <w:jc w:val="center"/>
              <w:rPr>
                <w:rFonts w:ascii="GHEA Grapalat" w:hAnsi="GHEA Grapalat"/>
                <w:sz w:val="20"/>
                <w:lang w:val="pt-BR"/>
              </w:rPr>
            </w:pPr>
          </w:p>
          <w:p w14:paraId="19205D14" w14:textId="77777777" w:rsidR="00030088" w:rsidRPr="00A71D81" w:rsidRDefault="00030088" w:rsidP="00030088">
            <w:pPr>
              <w:jc w:val="center"/>
              <w:rPr>
                <w:rFonts w:ascii="GHEA Grapalat" w:hAnsi="GHEA Grapalat"/>
                <w:sz w:val="20"/>
                <w:lang w:val="pt-BR"/>
              </w:rPr>
            </w:pPr>
          </w:p>
          <w:p w14:paraId="26AA0BAA" w14:textId="099F93C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F5B02E" w14:textId="77777777" w:rsidR="00030088" w:rsidRPr="00A71D81" w:rsidRDefault="00030088" w:rsidP="00030088">
            <w:pPr>
              <w:jc w:val="center"/>
              <w:rPr>
                <w:rFonts w:ascii="GHEA Grapalat" w:hAnsi="GHEA Grapalat"/>
                <w:sz w:val="20"/>
                <w:lang w:val="pt-BR"/>
              </w:rPr>
            </w:pPr>
          </w:p>
          <w:p w14:paraId="7174C1F4" w14:textId="77777777" w:rsidR="00030088" w:rsidRPr="00A71D81" w:rsidRDefault="00030088" w:rsidP="00030088">
            <w:pPr>
              <w:jc w:val="center"/>
              <w:rPr>
                <w:rFonts w:ascii="GHEA Grapalat" w:hAnsi="GHEA Grapalat"/>
                <w:sz w:val="20"/>
                <w:lang w:val="pt-BR"/>
              </w:rPr>
            </w:pPr>
          </w:p>
          <w:p w14:paraId="648E51EC" w14:textId="2741A76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BFD457" w14:textId="77777777" w:rsidR="00030088" w:rsidRPr="00A71D81" w:rsidRDefault="00030088" w:rsidP="00030088">
            <w:pPr>
              <w:jc w:val="center"/>
              <w:rPr>
                <w:rFonts w:ascii="GHEA Grapalat" w:hAnsi="GHEA Grapalat"/>
                <w:sz w:val="20"/>
                <w:lang w:val="pt-BR"/>
              </w:rPr>
            </w:pPr>
          </w:p>
          <w:p w14:paraId="0641D0BF" w14:textId="77777777" w:rsidR="00030088" w:rsidRPr="00A71D81" w:rsidRDefault="00030088" w:rsidP="00030088">
            <w:pPr>
              <w:jc w:val="center"/>
              <w:rPr>
                <w:rFonts w:ascii="GHEA Grapalat" w:hAnsi="GHEA Grapalat"/>
                <w:sz w:val="20"/>
                <w:lang w:val="pt-BR"/>
              </w:rPr>
            </w:pPr>
          </w:p>
          <w:p w14:paraId="42E9AA6B" w14:textId="25F1D94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91A83" w14:textId="77777777" w:rsidR="00030088" w:rsidRPr="00A71D81" w:rsidRDefault="00030088" w:rsidP="00030088">
            <w:pPr>
              <w:jc w:val="center"/>
              <w:rPr>
                <w:rFonts w:ascii="GHEA Grapalat" w:hAnsi="GHEA Grapalat"/>
                <w:sz w:val="20"/>
                <w:lang w:val="pt-BR"/>
              </w:rPr>
            </w:pPr>
          </w:p>
          <w:p w14:paraId="25EAE364" w14:textId="77777777" w:rsidR="00030088" w:rsidRPr="00A71D81" w:rsidRDefault="00030088" w:rsidP="00030088">
            <w:pPr>
              <w:jc w:val="center"/>
              <w:rPr>
                <w:rFonts w:ascii="GHEA Grapalat" w:hAnsi="GHEA Grapalat"/>
                <w:sz w:val="20"/>
                <w:lang w:val="pt-BR"/>
              </w:rPr>
            </w:pPr>
          </w:p>
          <w:p w14:paraId="193BA2FD" w14:textId="3F2237F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9C0E5" w14:textId="77777777" w:rsidR="00030088" w:rsidRPr="00A71D81" w:rsidRDefault="00030088" w:rsidP="00030088">
            <w:pPr>
              <w:jc w:val="center"/>
              <w:rPr>
                <w:rFonts w:ascii="GHEA Grapalat" w:hAnsi="GHEA Grapalat"/>
                <w:sz w:val="20"/>
                <w:lang w:val="pt-BR"/>
              </w:rPr>
            </w:pPr>
          </w:p>
          <w:p w14:paraId="3CF9D394" w14:textId="77777777" w:rsidR="00030088" w:rsidRPr="00A71D81" w:rsidRDefault="00030088" w:rsidP="00030088">
            <w:pPr>
              <w:jc w:val="center"/>
              <w:rPr>
                <w:rFonts w:ascii="GHEA Grapalat" w:hAnsi="GHEA Grapalat"/>
                <w:sz w:val="20"/>
                <w:lang w:val="pt-BR"/>
              </w:rPr>
            </w:pPr>
          </w:p>
          <w:p w14:paraId="1FE88EC4" w14:textId="5736AC0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38660" w14:textId="77777777" w:rsidR="00030088" w:rsidRPr="00A71D81" w:rsidRDefault="00030088" w:rsidP="00030088">
            <w:pPr>
              <w:jc w:val="center"/>
              <w:rPr>
                <w:rFonts w:ascii="GHEA Grapalat" w:hAnsi="GHEA Grapalat"/>
                <w:sz w:val="20"/>
                <w:lang w:val="pt-BR"/>
              </w:rPr>
            </w:pPr>
          </w:p>
          <w:p w14:paraId="55F7034A" w14:textId="77777777" w:rsidR="00030088" w:rsidRPr="00A71D81" w:rsidRDefault="00030088" w:rsidP="00030088">
            <w:pPr>
              <w:jc w:val="center"/>
              <w:rPr>
                <w:rFonts w:ascii="GHEA Grapalat" w:hAnsi="GHEA Grapalat"/>
                <w:sz w:val="20"/>
                <w:lang w:val="pt-BR"/>
              </w:rPr>
            </w:pPr>
          </w:p>
          <w:p w14:paraId="37B9BA4A" w14:textId="004615BD"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BBC9DB3" w14:textId="77777777" w:rsidR="00030088" w:rsidRPr="00A71D81" w:rsidRDefault="00030088" w:rsidP="00030088">
            <w:pPr>
              <w:jc w:val="center"/>
              <w:rPr>
                <w:rFonts w:ascii="GHEA Grapalat" w:hAnsi="GHEA Grapalat"/>
                <w:sz w:val="20"/>
                <w:lang w:val="pt-BR"/>
              </w:rPr>
            </w:pPr>
          </w:p>
          <w:p w14:paraId="2DFA8BAF" w14:textId="77777777" w:rsidR="00030088" w:rsidRPr="00A71D81" w:rsidRDefault="00030088" w:rsidP="00030088">
            <w:pPr>
              <w:jc w:val="center"/>
              <w:rPr>
                <w:rFonts w:ascii="GHEA Grapalat" w:hAnsi="GHEA Grapalat"/>
                <w:sz w:val="20"/>
                <w:lang w:val="pt-BR"/>
              </w:rPr>
            </w:pPr>
          </w:p>
          <w:p w14:paraId="6B2C6E7D" w14:textId="7FCD8E83"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3E66E906" w14:textId="77777777" w:rsidTr="00F73513">
        <w:trPr>
          <w:trHeight w:val="1538"/>
        </w:trPr>
        <w:tc>
          <w:tcPr>
            <w:tcW w:w="1980" w:type="dxa"/>
          </w:tcPr>
          <w:p w14:paraId="0C40F58C" w14:textId="338E6B18" w:rsidR="00030088" w:rsidRDefault="00030088" w:rsidP="00030088">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3318C18B" w14:textId="1FF5371D"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44322100/5</w:t>
            </w:r>
          </w:p>
        </w:tc>
        <w:tc>
          <w:tcPr>
            <w:tcW w:w="2520" w:type="dxa"/>
            <w:vAlign w:val="center"/>
          </w:tcPr>
          <w:p w14:paraId="57C5C87D" w14:textId="1D501F4A"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Սնուցման</w:t>
            </w:r>
            <w:proofErr w:type="spellEnd"/>
            <w:r w:rsidRPr="00030088">
              <w:rPr>
                <w:rFonts w:ascii="GHEA Grapalat" w:hAnsi="GHEA Grapalat" w:cs="Calibri"/>
                <w:sz w:val="16"/>
                <w:szCs w:val="16"/>
              </w:rPr>
              <w:t xml:space="preserve"> մալուխ</w:t>
            </w:r>
          </w:p>
        </w:tc>
        <w:tc>
          <w:tcPr>
            <w:tcW w:w="474" w:type="dxa"/>
          </w:tcPr>
          <w:p w14:paraId="66116268" w14:textId="77777777" w:rsidR="00030088" w:rsidRPr="00A71D81" w:rsidRDefault="00030088" w:rsidP="00030088">
            <w:pPr>
              <w:jc w:val="center"/>
              <w:rPr>
                <w:rFonts w:ascii="GHEA Grapalat" w:hAnsi="GHEA Grapalat"/>
                <w:sz w:val="20"/>
                <w:lang w:val="pt-BR"/>
              </w:rPr>
            </w:pPr>
          </w:p>
          <w:p w14:paraId="43F91B4E" w14:textId="77777777" w:rsidR="00030088" w:rsidRPr="00A71D81" w:rsidRDefault="00030088" w:rsidP="00030088">
            <w:pPr>
              <w:jc w:val="center"/>
              <w:rPr>
                <w:rFonts w:ascii="GHEA Grapalat" w:hAnsi="GHEA Grapalat"/>
                <w:sz w:val="20"/>
                <w:lang w:val="pt-BR"/>
              </w:rPr>
            </w:pPr>
          </w:p>
          <w:p w14:paraId="59A938D4" w14:textId="46994BE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21BEA" w14:textId="77777777" w:rsidR="00030088" w:rsidRPr="00A71D81" w:rsidRDefault="00030088" w:rsidP="00030088">
            <w:pPr>
              <w:jc w:val="center"/>
              <w:rPr>
                <w:rFonts w:ascii="GHEA Grapalat" w:hAnsi="GHEA Grapalat"/>
                <w:sz w:val="20"/>
                <w:lang w:val="pt-BR"/>
              </w:rPr>
            </w:pPr>
          </w:p>
          <w:p w14:paraId="25F5938F" w14:textId="77777777" w:rsidR="00030088" w:rsidRPr="00A71D81" w:rsidRDefault="00030088" w:rsidP="00030088">
            <w:pPr>
              <w:jc w:val="center"/>
              <w:rPr>
                <w:rFonts w:ascii="GHEA Grapalat" w:hAnsi="GHEA Grapalat"/>
                <w:sz w:val="20"/>
                <w:lang w:val="pt-BR"/>
              </w:rPr>
            </w:pPr>
          </w:p>
          <w:p w14:paraId="4BF5F98D" w14:textId="592AAD9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26620" w14:textId="77777777" w:rsidR="00030088" w:rsidRPr="00A71D81" w:rsidRDefault="00030088" w:rsidP="00030088">
            <w:pPr>
              <w:jc w:val="center"/>
              <w:rPr>
                <w:rFonts w:ascii="GHEA Grapalat" w:hAnsi="GHEA Grapalat"/>
                <w:sz w:val="20"/>
                <w:lang w:val="pt-BR"/>
              </w:rPr>
            </w:pPr>
          </w:p>
          <w:p w14:paraId="5524C585" w14:textId="77777777" w:rsidR="00030088" w:rsidRPr="00A71D81" w:rsidRDefault="00030088" w:rsidP="00030088">
            <w:pPr>
              <w:jc w:val="center"/>
              <w:rPr>
                <w:rFonts w:ascii="GHEA Grapalat" w:hAnsi="GHEA Grapalat"/>
                <w:sz w:val="20"/>
                <w:lang w:val="pt-BR"/>
              </w:rPr>
            </w:pPr>
          </w:p>
          <w:p w14:paraId="36737C93" w14:textId="7EBA6EB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6FFF5" w14:textId="77777777" w:rsidR="00030088" w:rsidRPr="00A71D81" w:rsidRDefault="00030088" w:rsidP="00030088">
            <w:pPr>
              <w:jc w:val="center"/>
              <w:rPr>
                <w:rFonts w:ascii="GHEA Grapalat" w:hAnsi="GHEA Grapalat"/>
                <w:sz w:val="20"/>
                <w:lang w:val="pt-BR"/>
              </w:rPr>
            </w:pPr>
          </w:p>
          <w:p w14:paraId="460635F1" w14:textId="77777777" w:rsidR="00030088" w:rsidRPr="00A71D81" w:rsidRDefault="00030088" w:rsidP="00030088">
            <w:pPr>
              <w:jc w:val="center"/>
              <w:rPr>
                <w:rFonts w:ascii="GHEA Grapalat" w:hAnsi="GHEA Grapalat"/>
                <w:sz w:val="20"/>
                <w:lang w:val="pt-BR"/>
              </w:rPr>
            </w:pPr>
          </w:p>
          <w:p w14:paraId="077EF1E4" w14:textId="77503384"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D54E68" w14:textId="77777777" w:rsidR="00030088" w:rsidRPr="00A71D81" w:rsidRDefault="00030088" w:rsidP="00030088">
            <w:pPr>
              <w:jc w:val="center"/>
              <w:rPr>
                <w:rFonts w:ascii="GHEA Grapalat" w:hAnsi="GHEA Grapalat"/>
                <w:sz w:val="20"/>
                <w:lang w:val="pt-BR"/>
              </w:rPr>
            </w:pPr>
          </w:p>
          <w:p w14:paraId="442DC492" w14:textId="77777777" w:rsidR="00030088" w:rsidRPr="00A71D81" w:rsidRDefault="00030088" w:rsidP="00030088">
            <w:pPr>
              <w:jc w:val="center"/>
              <w:rPr>
                <w:rFonts w:ascii="GHEA Grapalat" w:hAnsi="GHEA Grapalat"/>
                <w:sz w:val="20"/>
                <w:lang w:val="pt-BR"/>
              </w:rPr>
            </w:pPr>
          </w:p>
          <w:p w14:paraId="2C126D2E" w14:textId="2ADAF83F"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724F3F" w14:textId="77777777" w:rsidR="00030088" w:rsidRPr="00A71D81" w:rsidRDefault="00030088" w:rsidP="00030088">
            <w:pPr>
              <w:jc w:val="center"/>
              <w:rPr>
                <w:rFonts w:ascii="GHEA Grapalat" w:hAnsi="GHEA Grapalat"/>
                <w:sz w:val="20"/>
                <w:lang w:val="pt-BR"/>
              </w:rPr>
            </w:pPr>
          </w:p>
          <w:p w14:paraId="1556ECDF" w14:textId="77777777" w:rsidR="00030088" w:rsidRPr="00A71D81" w:rsidRDefault="00030088" w:rsidP="00030088">
            <w:pPr>
              <w:jc w:val="center"/>
              <w:rPr>
                <w:rFonts w:ascii="GHEA Grapalat" w:hAnsi="GHEA Grapalat"/>
                <w:sz w:val="20"/>
                <w:lang w:val="pt-BR"/>
              </w:rPr>
            </w:pPr>
          </w:p>
          <w:p w14:paraId="59F33DC6" w14:textId="42C9D75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570483" w14:textId="77777777" w:rsidR="00030088" w:rsidRPr="00A71D81" w:rsidRDefault="00030088" w:rsidP="00030088">
            <w:pPr>
              <w:jc w:val="center"/>
              <w:rPr>
                <w:rFonts w:ascii="GHEA Grapalat" w:hAnsi="GHEA Grapalat"/>
                <w:sz w:val="20"/>
                <w:lang w:val="pt-BR"/>
              </w:rPr>
            </w:pPr>
          </w:p>
          <w:p w14:paraId="2955029D" w14:textId="77777777" w:rsidR="00030088" w:rsidRPr="00A71D81" w:rsidRDefault="00030088" w:rsidP="00030088">
            <w:pPr>
              <w:jc w:val="center"/>
              <w:rPr>
                <w:rFonts w:ascii="GHEA Grapalat" w:hAnsi="GHEA Grapalat"/>
                <w:sz w:val="20"/>
                <w:lang w:val="pt-BR"/>
              </w:rPr>
            </w:pPr>
          </w:p>
          <w:p w14:paraId="6395BA61" w14:textId="3D51FF8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C4A441" w14:textId="77777777" w:rsidR="00030088" w:rsidRPr="00A71D81" w:rsidRDefault="00030088" w:rsidP="00030088">
            <w:pPr>
              <w:jc w:val="center"/>
              <w:rPr>
                <w:rFonts w:ascii="GHEA Grapalat" w:hAnsi="GHEA Grapalat"/>
                <w:sz w:val="20"/>
                <w:lang w:val="pt-BR"/>
              </w:rPr>
            </w:pPr>
          </w:p>
          <w:p w14:paraId="4BDE0CA8" w14:textId="77777777" w:rsidR="00030088" w:rsidRPr="00A71D81" w:rsidRDefault="00030088" w:rsidP="00030088">
            <w:pPr>
              <w:jc w:val="center"/>
              <w:rPr>
                <w:rFonts w:ascii="GHEA Grapalat" w:hAnsi="GHEA Grapalat"/>
                <w:sz w:val="20"/>
                <w:lang w:val="pt-BR"/>
              </w:rPr>
            </w:pPr>
          </w:p>
          <w:p w14:paraId="021C1932" w14:textId="209867F8"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94DE4" w14:textId="77777777" w:rsidR="00030088" w:rsidRPr="00A71D81" w:rsidRDefault="00030088" w:rsidP="00030088">
            <w:pPr>
              <w:jc w:val="center"/>
              <w:rPr>
                <w:rFonts w:ascii="GHEA Grapalat" w:hAnsi="GHEA Grapalat"/>
                <w:sz w:val="20"/>
                <w:lang w:val="pt-BR"/>
              </w:rPr>
            </w:pPr>
          </w:p>
          <w:p w14:paraId="588DF187" w14:textId="77777777" w:rsidR="00030088" w:rsidRPr="00A71D81" w:rsidRDefault="00030088" w:rsidP="00030088">
            <w:pPr>
              <w:jc w:val="center"/>
              <w:rPr>
                <w:rFonts w:ascii="GHEA Grapalat" w:hAnsi="GHEA Grapalat"/>
                <w:sz w:val="20"/>
                <w:lang w:val="pt-BR"/>
              </w:rPr>
            </w:pPr>
          </w:p>
          <w:p w14:paraId="0AFF539B" w14:textId="5877AFBE"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9DF4DA" w14:textId="77777777" w:rsidR="00030088" w:rsidRPr="00A71D81" w:rsidRDefault="00030088" w:rsidP="00030088">
            <w:pPr>
              <w:jc w:val="center"/>
              <w:rPr>
                <w:rFonts w:ascii="GHEA Grapalat" w:hAnsi="GHEA Grapalat"/>
                <w:sz w:val="20"/>
                <w:lang w:val="pt-BR"/>
              </w:rPr>
            </w:pPr>
          </w:p>
          <w:p w14:paraId="00C70719" w14:textId="77777777" w:rsidR="00030088" w:rsidRPr="00A71D81" w:rsidRDefault="00030088" w:rsidP="00030088">
            <w:pPr>
              <w:jc w:val="center"/>
              <w:rPr>
                <w:rFonts w:ascii="GHEA Grapalat" w:hAnsi="GHEA Grapalat"/>
                <w:sz w:val="20"/>
                <w:lang w:val="pt-BR"/>
              </w:rPr>
            </w:pPr>
          </w:p>
          <w:p w14:paraId="00371CE2" w14:textId="6E67EA87"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9D2078" w14:textId="77777777" w:rsidR="00030088" w:rsidRPr="00A71D81" w:rsidRDefault="00030088" w:rsidP="00030088">
            <w:pPr>
              <w:jc w:val="center"/>
              <w:rPr>
                <w:rFonts w:ascii="GHEA Grapalat" w:hAnsi="GHEA Grapalat"/>
                <w:sz w:val="20"/>
                <w:lang w:val="pt-BR"/>
              </w:rPr>
            </w:pPr>
          </w:p>
          <w:p w14:paraId="5DF363C0" w14:textId="77777777" w:rsidR="00030088" w:rsidRPr="00A71D81" w:rsidRDefault="00030088" w:rsidP="00030088">
            <w:pPr>
              <w:jc w:val="center"/>
              <w:rPr>
                <w:rFonts w:ascii="GHEA Grapalat" w:hAnsi="GHEA Grapalat"/>
                <w:sz w:val="20"/>
                <w:lang w:val="pt-BR"/>
              </w:rPr>
            </w:pPr>
          </w:p>
          <w:p w14:paraId="5D5BBDB7" w14:textId="5D469384"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615D4" w14:textId="77777777" w:rsidR="00030088" w:rsidRPr="00A71D81" w:rsidRDefault="00030088" w:rsidP="00030088">
            <w:pPr>
              <w:jc w:val="center"/>
              <w:rPr>
                <w:rFonts w:ascii="GHEA Grapalat" w:hAnsi="GHEA Grapalat"/>
                <w:sz w:val="20"/>
                <w:lang w:val="pt-BR"/>
              </w:rPr>
            </w:pPr>
          </w:p>
          <w:p w14:paraId="53D04EEA" w14:textId="77777777" w:rsidR="00030088" w:rsidRPr="00A71D81" w:rsidRDefault="00030088" w:rsidP="00030088">
            <w:pPr>
              <w:jc w:val="center"/>
              <w:rPr>
                <w:rFonts w:ascii="GHEA Grapalat" w:hAnsi="GHEA Grapalat"/>
                <w:sz w:val="20"/>
                <w:lang w:val="pt-BR"/>
              </w:rPr>
            </w:pPr>
          </w:p>
          <w:p w14:paraId="238A0C33" w14:textId="79704C3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42982D8" w14:textId="77777777" w:rsidR="00030088" w:rsidRPr="00A71D81" w:rsidRDefault="00030088" w:rsidP="00030088">
            <w:pPr>
              <w:jc w:val="center"/>
              <w:rPr>
                <w:rFonts w:ascii="GHEA Grapalat" w:hAnsi="GHEA Grapalat"/>
                <w:sz w:val="20"/>
                <w:lang w:val="pt-BR"/>
              </w:rPr>
            </w:pPr>
          </w:p>
          <w:p w14:paraId="278D8BC9" w14:textId="77777777" w:rsidR="00030088" w:rsidRPr="00A71D81" w:rsidRDefault="00030088" w:rsidP="00030088">
            <w:pPr>
              <w:jc w:val="center"/>
              <w:rPr>
                <w:rFonts w:ascii="GHEA Grapalat" w:hAnsi="GHEA Grapalat"/>
                <w:sz w:val="20"/>
                <w:lang w:val="pt-BR"/>
              </w:rPr>
            </w:pPr>
          </w:p>
          <w:p w14:paraId="0202BF06" w14:textId="7C38666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1EDEE2E4" w14:textId="77777777" w:rsidTr="00F73513">
        <w:trPr>
          <w:trHeight w:val="1538"/>
        </w:trPr>
        <w:tc>
          <w:tcPr>
            <w:tcW w:w="1980" w:type="dxa"/>
          </w:tcPr>
          <w:p w14:paraId="64DEF497" w14:textId="53324B24" w:rsidR="00030088" w:rsidRDefault="00030088" w:rsidP="00030088">
            <w:pPr>
              <w:jc w:val="center"/>
              <w:rPr>
                <w:rFonts w:ascii="GHEA Grapalat" w:hAnsi="GHEA Grapalat"/>
                <w:sz w:val="16"/>
                <w:szCs w:val="16"/>
                <w:lang w:val="hy-AM"/>
              </w:rPr>
            </w:pPr>
            <w:r>
              <w:rPr>
                <w:rFonts w:ascii="GHEA Grapalat" w:hAnsi="GHEA Grapalat"/>
                <w:sz w:val="16"/>
                <w:szCs w:val="16"/>
                <w:lang w:val="hy-AM"/>
              </w:rPr>
              <w:t>12</w:t>
            </w:r>
          </w:p>
        </w:tc>
        <w:tc>
          <w:tcPr>
            <w:tcW w:w="2700" w:type="dxa"/>
            <w:vAlign w:val="center"/>
          </w:tcPr>
          <w:p w14:paraId="585A2E47" w14:textId="25CD25DD"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30234300</w:t>
            </w:r>
          </w:p>
        </w:tc>
        <w:tc>
          <w:tcPr>
            <w:tcW w:w="2520" w:type="dxa"/>
            <w:vAlign w:val="center"/>
          </w:tcPr>
          <w:p w14:paraId="16AE4970" w14:textId="4A3249CE"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Calibri"/>
                <w:sz w:val="16"/>
                <w:szCs w:val="16"/>
              </w:rPr>
              <w:t>դատարկ</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սկավառակ</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առանց</w:t>
            </w:r>
            <w:proofErr w:type="spellEnd"/>
            <w:r w:rsidRPr="00030088">
              <w:rPr>
                <w:rFonts w:ascii="GHEA Grapalat" w:hAnsi="GHEA Grapalat" w:cs="Calibri"/>
                <w:sz w:val="16"/>
                <w:szCs w:val="16"/>
              </w:rPr>
              <w:t xml:space="preserve"> </w:t>
            </w:r>
            <w:proofErr w:type="spellStart"/>
            <w:r w:rsidRPr="00030088">
              <w:rPr>
                <w:rFonts w:ascii="GHEA Grapalat" w:hAnsi="GHEA Grapalat" w:cs="Calibri"/>
                <w:sz w:val="16"/>
                <w:szCs w:val="16"/>
              </w:rPr>
              <w:t>տուփի</w:t>
            </w:r>
            <w:proofErr w:type="spellEnd"/>
            <w:r w:rsidRPr="00030088">
              <w:rPr>
                <w:rFonts w:ascii="GHEA Grapalat" w:hAnsi="GHEA Grapalat" w:cs="Calibri"/>
                <w:sz w:val="16"/>
                <w:szCs w:val="16"/>
              </w:rPr>
              <w:t>, CD</w:t>
            </w:r>
          </w:p>
        </w:tc>
        <w:tc>
          <w:tcPr>
            <w:tcW w:w="474" w:type="dxa"/>
          </w:tcPr>
          <w:p w14:paraId="4769E6C1" w14:textId="77777777" w:rsidR="00030088" w:rsidRPr="00A71D81" w:rsidRDefault="00030088" w:rsidP="00030088">
            <w:pPr>
              <w:jc w:val="center"/>
              <w:rPr>
                <w:rFonts w:ascii="GHEA Grapalat" w:hAnsi="GHEA Grapalat"/>
                <w:sz w:val="20"/>
                <w:lang w:val="pt-BR"/>
              </w:rPr>
            </w:pPr>
          </w:p>
          <w:p w14:paraId="44C64FFB" w14:textId="77777777" w:rsidR="00030088" w:rsidRPr="00A71D81" w:rsidRDefault="00030088" w:rsidP="00030088">
            <w:pPr>
              <w:jc w:val="center"/>
              <w:rPr>
                <w:rFonts w:ascii="GHEA Grapalat" w:hAnsi="GHEA Grapalat"/>
                <w:sz w:val="20"/>
                <w:lang w:val="pt-BR"/>
              </w:rPr>
            </w:pPr>
          </w:p>
          <w:p w14:paraId="374419E4" w14:textId="06F7302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FFAF3F" w14:textId="77777777" w:rsidR="00030088" w:rsidRPr="00A71D81" w:rsidRDefault="00030088" w:rsidP="00030088">
            <w:pPr>
              <w:jc w:val="center"/>
              <w:rPr>
                <w:rFonts w:ascii="GHEA Grapalat" w:hAnsi="GHEA Grapalat"/>
                <w:sz w:val="20"/>
                <w:lang w:val="pt-BR"/>
              </w:rPr>
            </w:pPr>
          </w:p>
          <w:p w14:paraId="12F2E49F" w14:textId="77777777" w:rsidR="00030088" w:rsidRPr="00A71D81" w:rsidRDefault="00030088" w:rsidP="00030088">
            <w:pPr>
              <w:jc w:val="center"/>
              <w:rPr>
                <w:rFonts w:ascii="GHEA Grapalat" w:hAnsi="GHEA Grapalat"/>
                <w:sz w:val="20"/>
                <w:lang w:val="pt-BR"/>
              </w:rPr>
            </w:pPr>
          </w:p>
          <w:p w14:paraId="4AA20F40" w14:textId="0B396E59"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4B03DB" w14:textId="77777777" w:rsidR="00030088" w:rsidRPr="00A71D81" w:rsidRDefault="00030088" w:rsidP="00030088">
            <w:pPr>
              <w:jc w:val="center"/>
              <w:rPr>
                <w:rFonts w:ascii="GHEA Grapalat" w:hAnsi="GHEA Grapalat"/>
                <w:sz w:val="20"/>
                <w:lang w:val="pt-BR"/>
              </w:rPr>
            </w:pPr>
          </w:p>
          <w:p w14:paraId="19DFB2E4" w14:textId="77777777" w:rsidR="00030088" w:rsidRPr="00A71D81" w:rsidRDefault="00030088" w:rsidP="00030088">
            <w:pPr>
              <w:jc w:val="center"/>
              <w:rPr>
                <w:rFonts w:ascii="GHEA Grapalat" w:hAnsi="GHEA Grapalat"/>
                <w:sz w:val="20"/>
                <w:lang w:val="pt-BR"/>
              </w:rPr>
            </w:pPr>
          </w:p>
          <w:p w14:paraId="462FF8C5" w14:textId="35DE8F7F"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3DD98" w14:textId="77777777" w:rsidR="00030088" w:rsidRPr="00A71D81" w:rsidRDefault="00030088" w:rsidP="00030088">
            <w:pPr>
              <w:jc w:val="center"/>
              <w:rPr>
                <w:rFonts w:ascii="GHEA Grapalat" w:hAnsi="GHEA Grapalat"/>
                <w:sz w:val="20"/>
                <w:lang w:val="pt-BR"/>
              </w:rPr>
            </w:pPr>
          </w:p>
          <w:p w14:paraId="7EC8DD9E" w14:textId="77777777" w:rsidR="00030088" w:rsidRPr="00A71D81" w:rsidRDefault="00030088" w:rsidP="00030088">
            <w:pPr>
              <w:jc w:val="center"/>
              <w:rPr>
                <w:rFonts w:ascii="GHEA Grapalat" w:hAnsi="GHEA Grapalat"/>
                <w:sz w:val="20"/>
                <w:lang w:val="pt-BR"/>
              </w:rPr>
            </w:pPr>
          </w:p>
          <w:p w14:paraId="39677456" w14:textId="7AEAE89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E9BBCE" w14:textId="77777777" w:rsidR="00030088" w:rsidRPr="00A71D81" w:rsidRDefault="00030088" w:rsidP="00030088">
            <w:pPr>
              <w:jc w:val="center"/>
              <w:rPr>
                <w:rFonts w:ascii="GHEA Grapalat" w:hAnsi="GHEA Grapalat"/>
                <w:sz w:val="20"/>
                <w:lang w:val="pt-BR"/>
              </w:rPr>
            </w:pPr>
          </w:p>
          <w:p w14:paraId="41D6844F" w14:textId="77777777" w:rsidR="00030088" w:rsidRPr="00A71D81" w:rsidRDefault="00030088" w:rsidP="00030088">
            <w:pPr>
              <w:jc w:val="center"/>
              <w:rPr>
                <w:rFonts w:ascii="GHEA Grapalat" w:hAnsi="GHEA Grapalat"/>
                <w:sz w:val="20"/>
                <w:lang w:val="pt-BR"/>
              </w:rPr>
            </w:pPr>
          </w:p>
          <w:p w14:paraId="50E6C7C1" w14:textId="5D9EA68F"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8B051" w14:textId="77777777" w:rsidR="00030088" w:rsidRPr="00A71D81" w:rsidRDefault="00030088" w:rsidP="00030088">
            <w:pPr>
              <w:jc w:val="center"/>
              <w:rPr>
                <w:rFonts w:ascii="GHEA Grapalat" w:hAnsi="GHEA Grapalat"/>
                <w:sz w:val="20"/>
                <w:lang w:val="pt-BR"/>
              </w:rPr>
            </w:pPr>
          </w:p>
          <w:p w14:paraId="0D40CA47" w14:textId="77777777" w:rsidR="00030088" w:rsidRPr="00A71D81" w:rsidRDefault="00030088" w:rsidP="00030088">
            <w:pPr>
              <w:jc w:val="center"/>
              <w:rPr>
                <w:rFonts w:ascii="GHEA Grapalat" w:hAnsi="GHEA Grapalat"/>
                <w:sz w:val="20"/>
                <w:lang w:val="pt-BR"/>
              </w:rPr>
            </w:pPr>
          </w:p>
          <w:p w14:paraId="408A2003" w14:textId="099CB7C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2E053" w14:textId="77777777" w:rsidR="00030088" w:rsidRPr="00A71D81" w:rsidRDefault="00030088" w:rsidP="00030088">
            <w:pPr>
              <w:jc w:val="center"/>
              <w:rPr>
                <w:rFonts w:ascii="GHEA Grapalat" w:hAnsi="GHEA Grapalat"/>
                <w:sz w:val="20"/>
                <w:lang w:val="pt-BR"/>
              </w:rPr>
            </w:pPr>
          </w:p>
          <w:p w14:paraId="0CA4AF3D" w14:textId="77777777" w:rsidR="00030088" w:rsidRPr="00A71D81" w:rsidRDefault="00030088" w:rsidP="00030088">
            <w:pPr>
              <w:jc w:val="center"/>
              <w:rPr>
                <w:rFonts w:ascii="GHEA Grapalat" w:hAnsi="GHEA Grapalat"/>
                <w:sz w:val="20"/>
                <w:lang w:val="pt-BR"/>
              </w:rPr>
            </w:pPr>
          </w:p>
          <w:p w14:paraId="0DFAF852" w14:textId="24E37DE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17FA6" w14:textId="77777777" w:rsidR="00030088" w:rsidRPr="00A71D81" w:rsidRDefault="00030088" w:rsidP="00030088">
            <w:pPr>
              <w:jc w:val="center"/>
              <w:rPr>
                <w:rFonts w:ascii="GHEA Grapalat" w:hAnsi="GHEA Grapalat"/>
                <w:sz w:val="20"/>
                <w:lang w:val="pt-BR"/>
              </w:rPr>
            </w:pPr>
          </w:p>
          <w:p w14:paraId="256AEBC2" w14:textId="77777777" w:rsidR="00030088" w:rsidRPr="00A71D81" w:rsidRDefault="00030088" w:rsidP="00030088">
            <w:pPr>
              <w:jc w:val="center"/>
              <w:rPr>
                <w:rFonts w:ascii="GHEA Grapalat" w:hAnsi="GHEA Grapalat"/>
                <w:sz w:val="20"/>
                <w:lang w:val="pt-BR"/>
              </w:rPr>
            </w:pPr>
          </w:p>
          <w:p w14:paraId="70152479" w14:textId="11E32CE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E289A" w14:textId="77777777" w:rsidR="00030088" w:rsidRPr="00A71D81" w:rsidRDefault="00030088" w:rsidP="00030088">
            <w:pPr>
              <w:jc w:val="center"/>
              <w:rPr>
                <w:rFonts w:ascii="GHEA Grapalat" w:hAnsi="GHEA Grapalat"/>
                <w:sz w:val="20"/>
                <w:lang w:val="pt-BR"/>
              </w:rPr>
            </w:pPr>
          </w:p>
          <w:p w14:paraId="12A88CDE" w14:textId="77777777" w:rsidR="00030088" w:rsidRPr="00A71D81" w:rsidRDefault="00030088" w:rsidP="00030088">
            <w:pPr>
              <w:jc w:val="center"/>
              <w:rPr>
                <w:rFonts w:ascii="GHEA Grapalat" w:hAnsi="GHEA Grapalat"/>
                <w:sz w:val="20"/>
                <w:lang w:val="pt-BR"/>
              </w:rPr>
            </w:pPr>
          </w:p>
          <w:p w14:paraId="7625291E" w14:textId="6730C9D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BCD303" w14:textId="77777777" w:rsidR="00030088" w:rsidRPr="00A71D81" w:rsidRDefault="00030088" w:rsidP="00030088">
            <w:pPr>
              <w:jc w:val="center"/>
              <w:rPr>
                <w:rFonts w:ascii="GHEA Grapalat" w:hAnsi="GHEA Grapalat"/>
                <w:sz w:val="20"/>
                <w:lang w:val="pt-BR"/>
              </w:rPr>
            </w:pPr>
          </w:p>
          <w:p w14:paraId="47F80EFA" w14:textId="77777777" w:rsidR="00030088" w:rsidRPr="00A71D81" w:rsidRDefault="00030088" w:rsidP="00030088">
            <w:pPr>
              <w:jc w:val="center"/>
              <w:rPr>
                <w:rFonts w:ascii="GHEA Grapalat" w:hAnsi="GHEA Grapalat"/>
                <w:sz w:val="20"/>
                <w:lang w:val="pt-BR"/>
              </w:rPr>
            </w:pPr>
          </w:p>
          <w:p w14:paraId="0AA76B26" w14:textId="12637473"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771B46" w14:textId="77777777" w:rsidR="00030088" w:rsidRPr="00A71D81" w:rsidRDefault="00030088" w:rsidP="00030088">
            <w:pPr>
              <w:jc w:val="center"/>
              <w:rPr>
                <w:rFonts w:ascii="GHEA Grapalat" w:hAnsi="GHEA Grapalat"/>
                <w:sz w:val="20"/>
                <w:lang w:val="pt-BR"/>
              </w:rPr>
            </w:pPr>
          </w:p>
          <w:p w14:paraId="505E0872" w14:textId="77777777" w:rsidR="00030088" w:rsidRPr="00A71D81" w:rsidRDefault="00030088" w:rsidP="00030088">
            <w:pPr>
              <w:jc w:val="center"/>
              <w:rPr>
                <w:rFonts w:ascii="GHEA Grapalat" w:hAnsi="GHEA Grapalat"/>
                <w:sz w:val="20"/>
                <w:lang w:val="pt-BR"/>
              </w:rPr>
            </w:pPr>
          </w:p>
          <w:p w14:paraId="53C63F09" w14:textId="4276EA3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3E990" w14:textId="77777777" w:rsidR="00030088" w:rsidRPr="00A71D81" w:rsidRDefault="00030088" w:rsidP="00030088">
            <w:pPr>
              <w:jc w:val="center"/>
              <w:rPr>
                <w:rFonts w:ascii="GHEA Grapalat" w:hAnsi="GHEA Grapalat"/>
                <w:sz w:val="20"/>
                <w:lang w:val="pt-BR"/>
              </w:rPr>
            </w:pPr>
          </w:p>
          <w:p w14:paraId="1C243240" w14:textId="77777777" w:rsidR="00030088" w:rsidRPr="00A71D81" w:rsidRDefault="00030088" w:rsidP="00030088">
            <w:pPr>
              <w:jc w:val="center"/>
              <w:rPr>
                <w:rFonts w:ascii="GHEA Grapalat" w:hAnsi="GHEA Grapalat"/>
                <w:sz w:val="20"/>
                <w:lang w:val="pt-BR"/>
              </w:rPr>
            </w:pPr>
          </w:p>
          <w:p w14:paraId="776D18E1" w14:textId="33A87B2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8A0A1E" w14:textId="77777777" w:rsidR="00030088" w:rsidRPr="00A71D81" w:rsidRDefault="00030088" w:rsidP="00030088">
            <w:pPr>
              <w:jc w:val="center"/>
              <w:rPr>
                <w:rFonts w:ascii="GHEA Grapalat" w:hAnsi="GHEA Grapalat"/>
                <w:sz w:val="20"/>
                <w:lang w:val="pt-BR"/>
              </w:rPr>
            </w:pPr>
          </w:p>
          <w:p w14:paraId="07B31784" w14:textId="77777777" w:rsidR="00030088" w:rsidRPr="00A71D81" w:rsidRDefault="00030088" w:rsidP="00030088">
            <w:pPr>
              <w:jc w:val="center"/>
              <w:rPr>
                <w:rFonts w:ascii="GHEA Grapalat" w:hAnsi="GHEA Grapalat"/>
                <w:sz w:val="20"/>
                <w:lang w:val="pt-BR"/>
              </w:rPr>
            </w:pPr>
          </w:p>
          <w:p w14:paraId="2F605D0F" w14:textId="7C99C4A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r w:rsidR="00030088" w:rsidRPr="00A71D81" w14:paraId="6F825898" w14:textId="77777777" w:rsidTr="00F73513">
        <w:trPr>
          <w:trHeight w:val="1538"/>
        </w:trPr>
        <w:tc>
          <w:tcPr>
            <w:tcW w:w="1980" w:type="dxa"/>
          </w:tcPr>
          <w:p w14:paraId="7A6751E8" w14:textId="10DA5B49" w:rsidR="00030088" w:rsidRDefault="00030088" w:rsidP="00030088">
            <w:pPr>
              <w:jc w:val="center"/>
              <w:rPr>
                <w:rFonts w:ascii="GHEA Grapalat" w:hAnsi="GHEA Grapalat"/>
                <w:sz w:val="16"/>
                <w:szCs w:val="16"/>
                <w:lang w:val="hy-AM"/>
              </w:rPr>
            </w:pPr>
            <w:r>
              <w:rPr>
                <w:rFonts w:ascii="GHEA Grapalat" w:hAnsi="GHEA Grapalat"/>
                <w:sz w:val="16"/>
                <w:szCs w:val="16"/>
                <w:lang w:val="hy-AM"/>
              </w:rPr>
              <w:t>13</w:t>
            </w:r>
          </w:p>
        </w:tc>
        <w:tc>
          <w:tcPr>
            <w:tcW w:w="2700" w:type="dxa"/>
            <w:vAlign w:val="center"/>
          </w:tcPr>
          <w:p w14:paraId="68BE18AE" w14:textId="0646385C" w:rsidR="00030088" w:rsidRPr="00B1393F" w:rsidRDefault="00030088" w:rsidP="00030088">
            <w:pPr>
              <w:jc w:val="center"/>
              <w:rPr>
                <w:rFonts w:ascii="GHEA Grapalat" w:hAnsi="GHEA Grapalat" w:cs="Calibri"/>
                <w:sz w:val="16"/>
                <w:szCs w:val="16"/>
              </w:rPr>
            </w:pPr>
            <w:r w:rsidRPr="00030088">
              <w:rPr>
                <w:rFonts w:ascii="GHEA Grapalat" w:hAnsi="GHEA Grapalat" w:cs="Calibri"/>
                <w:sz w:val="16"/>
                <w:szCs w:val="16"/>
              </w:rPr>
              <w:t>30234400</w:t>
            </w:r>
          </w:p>
        </w:tc>
        <w:tc>
          <w:tcPr>
            <w:tcW w:w="2520" w:type="dxa"/>
            <w:vAlign w:val="center"/>
          </w:tcPr>
          <w:p w14:paraId="5FC5BE86" w14:textId="4EECD0B3" w:rsidR="00030088" w:rsidRPr="00B1393F" w:rsidRDefault="00030088" w:rsidP="00030088">
            <w:pPr>
              <w:jc w:val="center"/>
              <w:rPr>
                <w:rFonts w:ascii="GHEA Grapalat" w:hAnsi="GHEA Grapalat" w:cs="Calibri"/>
                <w:sz w:val="16"/>
                <w:szCs w:val="16"/>
              </w:rPr>
            </w:pPr>
            <w:proofErr w:type="spellStart"/>
            <w:r w:rsidRPr="00030088">
              <w:rPr>
                <w:rFonts w:ascii="GHEA Grapalat" w:hAnsi="GHEA Grapalat" w:cs="Arial"/>
                <w:color w:val="000000"/>
                <w:sz w:val="16"/>
                <w:szCs w:val="16"/>
              </w:rPr>
              <w:t>դատարկ</w:t>
            </w:r>
            <w:proofErr w:type="spellEnd"/>
            <w:r w:rsidRPr="00030088">
              <w:rPr>
                <w:rFonts w:ascii="GHEA Grapalat" w:hAnsi="GHEA Grapalat" w:cs="Calibri"/>
                <w:color w:val="000000"/>
                <w:sz w:val="16"/>
                <w:szCs w:val="16"/>
              </w:rPr>
              <w:t xml:space="preserve"> </w:t>
            </w:r>
            <w:proofErr w:type="spellStart"/>
            <w:r w:rsidRPr="00030088">
              <w:rPr>
                <w:rFonts w:ascii="GHEA Grapalat" w:hAnsi="GHEA Grapalat" w:cs="Arial"/>
                <w:color w:val="000000"/>
                <w:sz w:val="16"/>
                <w:szCs w:val="16"/>
              </w:rPr>
              <w:t>սկավառակ</w:t>
            </w:r>
            <w:proofErr w:type="spellEnd"/>
            <w:r w:rsidRPr="00030088">
              <w:rPr>
                <w:rFonts w:ascii="GHEA Grapalat" w:hAnsi="GHEA Grapalat" w:cs="Calibri"/>
                <w:color w:val="000000"/>
                <w:sz w:val="16"/>
                <w:szCs w:val="16"/>
              </w:rPr>
              <w:t xml:space="preserve">, </w:t>
            </w:r>
            <w:proofErr w:type="spellStart"/>
            <w:r w:rsidRPr="00030088">
              <w:rPr>
                <w:rFonts w:ascii="GHEA Grapalat" w:hAnsi="GHEA Grapalat" w:cs="Arial"/>
                <w:color w:val="000000"/>
                <w:sz w:val="16"/>
                <w:szCs w:val="16"/>
              </w:rPr>
              <w:t>առանց</w:t>
            </w:r>
            <w:proofErr w:type="spellEnd"/>
            <w:r w:rsidRPr="00030088">
              <w:rPr>
                <w:rFonts w:ascii="GHEA Grapalat" w:hAnsi="GHEA Grapalat" w:cs="Calibri"/>
                <w:color w:val="000000"/>
                <w:sz w:val="16"/>
                <w:szCs w:val="16"/>
              </w:rPr>
              <w:t xml:space="preserve"> </w:t>
            </w:r>
            <w:proofErr w:type="spellStart"/>
            <w:r w:rsidRPr="00030088">
              <w:rPr>
                <w:rFonts w:ascii="GHEA Grapalat" w:hAnsi="GHEA Grapalat" w:cs="Arial"/>
                <w:color w:val="000000"/>
                <w:sz w:val="16"/>
                <w:szCs w:val="16"/>
              </w:rPr>
              <w:t>տուփի</w:t>
            </w:r>
            <w:proofErr w:type="spellEnd"/>
            <w:r w:rsidRPr="00030088">
              <w:rPr>
                <w:rFonts w:ascii="GHEA Grapalat" w:hAnsi="GHEA Grapalat" w:cs="Calibri"/>
                <w:color w:val="000000"/>
                <w:sz w:val="16"/>
                <w:szCs w:val="16"/>
              </w:rPr>
              <w:t>, DVD</w:t>
            </w:r>
          </w:p>
        </w:tc>
        <w:tc>
          <w:tcPr>
            <w:tcW w:w="474" w:type="dxa"/>
          </w:tcPr>
          <w:p w14:paraId="5AA4A037" w14:textId="77777777" w:rsidR="00030088" w:rsidRPr="00A71D81" w:rsidRDefault="00030088" w:rsidP="00030088">
            <w:pPr>
              <w:jc w:val="center"/>
              <w:rPr>
                <w:rFonts w:ascii="GHEA Grapalat" w:hAnsi="GHEA Grapalat"/>
                <w:sz w:val="20"/>
                <w:lang w:val="pt-BR"/>
              </w:rPr>
            </w:pPr>
          </w:p>
          <w:p w14:paraId="78A34BBF" w14:textId="77777777" w:rsidR="00030088" w:rsidRPr="00A71D81" w:rsidRDefault="00030088" w:rsidP="00030088">
            <w:pPr>
              <w:jc w:val="center"/>
              <w:rPr>
                <w:rFonts w:ascii="GHEA Grapalat" w:hAnsi="GHEA Grapalat"/>
                <w:sz w:val="20"/>
                <w:lang w:val="pt-BR"/>
              </w:rPr>
            </w:pPr>
          </w:p>
          <w:p w14:paraId="402B096D" w14:textId="2B9DE290"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971AC" w14:textId="77777777" w:rsidR="00030088" w:rsidRPr="00A71D81" w:rsidRDefault="00030088" w:rsidP="00030088">
            <w:pPr>
              <w:jc w:val="center"/>
              <w:rPr>
                <w:rFonts w:ascii="GHEA Grapalat" w:hAnsi="GHEA Grapalat"/>
                <w:sz w:val="20"/>
                <w:lang w:val="pt-BR"/>
              </w:rPr>
            </w:pPr>
          </w:p>
          <w:p w14:paraId="7C5AB8A2" w14:textId="77777777" w:rsidR="00030088" w:rsidRPr="00A71D81" w:rsidRDefault="00030088" w:rsidP="00030088">
            <w:pPr>
              <w:jc w:val="center"/>
              <w:rPr>
                <w:rFonts w:ascii="GHEA Grapalat" w:hAnsi="GHEA Grapalat"/>
                <w:sz w:val="20"/>
                <w:lang w:val="pt-BR"/>
              </w:rPr>
            </w:pPr>
          </w:p>
          <w:p w14:paraId="4E155FE8" w14:textId="3F6A274C"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25F9B" w14:textId="77777777" w:rsidR="00030088" w:rsidRPr="00A71D81" w:rsidRDefault="00030088" w:rsidP="00030088">
            <w:pPr>
              <w:jc w:val="center"/>
              <w:rPr>
                <w:rFonts w:ascii="GHEA Grapalat" w:hAnsi="GHEA Grapalat"/>
                <w:sz w:val="20"/>
                <w:lang w:val="pt-BR"/>
              </w:rPr>
            </w:pPr>
          </w:p>
          <w:p w14:paraId="4CCAA4B6" w14:textId="77777777" w:rsidR="00030088" w:rsidRPr="00A71D81" w:rsidRDefault="00030088" w:rsidP="00030088">
            <w:pPr>
              <w:jc w:val="center"/>
              <w:rPr>
                <w:rFonts w:ascii="GHEA Grapalat" w:hAnsi="GHEA Grapalat"/>
                <w:sz w:val="20"/>
                <w:lang w:val="pt-BR"/>
              </w:rPr>
            </w:pPr>
          </w:p>
          <w:p w14:paraId="250D21CC" w14:textId="151DA71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F25EC" w14:textId="77777777" w:rsidR="00030088" w:rsidRPr="00A71D81" w:rsidRDefault="00030088" w:rsidP="00030088">
            <w:pPr>
              <w:jc w:val="center"/>
              <w:rPr>
                <w:rFonts w:ascii="GHEA Grapalat" w:hAnsi="GHEA Grapalat"/>
                <w:sz w:val="20"/>
                <w:lang w:val="pt-BR"/>
              </w:rPr>
            </w:pPr>
          </w:p>
          <w:p w14:paraId="4D7E940B" w14:textId="77777777" w:rsidR="00030088" w:rsidRPr="00A71D81" w:rsidRDefault="00030088" w:rsidP="00030088">
            <w:pPr>
              <w:jc w:val="center"/>
              <w:rPr>
                <w:rFonts w:ascii="GHEA Grapalat" w:hAnsi="GHEA Grapalat"/>
                <w:sz w:val="20"/>
                <w:lang w:val="pt-BR"/>
              </w:rPr>
            </w:pPr>
          </w:p>
          <w:p w14:paraId="03D652C6" w14:textId="0C024483"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B1940" w14:textId="77777777" w:rsidR="00030088" w:rsidRPr="00A71D81" w:rsidRDefault="00030088" w:rsidP="00030088">
            <w:pPr>
              <w:jc w:val="center"/>
              <w:rPr>
                <w:rFonts w:ascii="GHEA Grapalat" w:hAnsi="GHEA Grapalat"/>
                <w:sz w:val="20"/>
                <w:lang w:val="pt-BR"/>
              </w:rPr>
            </w:pPr>
          </w:p>
          <w:p w14:paraId="1AD486EA" w14:textId="77777777" w:rsidR="00030088" w:rsidRPr="00A71D81" w:rsidRDefault="00030088" w:rsidP="00030088">
            <w:pPr>
              <w:jc w:val="center"/>
              <w:rPr>
                <w:rFonts w:ascii="GHEA Grapalat" w:hAnsi="GHEA Grapalat"/>
                <w:sz w:val="20"/>
                <w:lang w:val="pt-BR"/>
              </w:rPr>
            </w:pPr>
          </w:p>
          <w:p w14:paraId="50322A3B" w14:textId="6648909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5CBC" w14:textId="77777777" w:rsidR="00030088" w:rsidRPr="00A71D81" w:rsidRDefault="00030088" w:rsidP="00030088">
            <w:pPr>
              <w:jc w:val="center"/>
              <w:rPr>
                <w:rFonts w:ascii="GHEA Grapalat" w:hAnsi="GHEA Grapalat"/>
                <w:sz w:val="20"/>
                <w:lang w:val="pt-BR"/>
              </w:rPr>
            </w:pPr>
          </w:p>
          <w:p w14:paraId="22524448" w14:textId="77777777" w:rsidR="00030088" w:rsidRPr="00A71D81" w:rsidRDefault="00030088" w:rsidP="00030088">
            <w:pPr>
              <w:jc w:val="center"/>
              <w:rPr>
                <w:rFonts w:ascii="GHEA Grapalat" w:hAnsi="GHEA Grapalat"/>
                <w:sz w:val="20"/>
                <w:lang w:val="pt-BR"/>
              </w:rPr>
            </w:pPr>
          </w:p>
          <w:p w14:paraId="2F8AEB08" w14:textId="49124989"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9BDC44" w14:textId="77777777" w:rsidR="00030088" w:rsidRPr="00A71D81" w:rsidRDefault="00030088" w:rsidP="00030088">
            <w:pPr>
              <w:jc w:val="center"/>
              <w:rPr>
                <w:rFonts w:ascii="GHEA Grapalat" w:hAnsi="GHEA Grapalat"/>
                <w:sz w:val="20"/>
                <w:lang w:val="pt-BR"/>
              </w:rPr>
            </w:pPr>
          </w:p>
          <w:p w14:paraId="3F5E1231" w14:textId="77777777" w:rsidR="00030088" w:rsidRPr="00A71D81" w:rsidRDefault="00030088" w:rsidP="00030088">
            <w:pPr>
              <w:jc w:val="center"/>
              <w:rPr>
                <w:rFonts w:ascii="GHEA Grapalat" w:hAnsi="GHEA Grapalat"/>
                <w:sz w:val="20"/>
                <w:lang w:val="pt-BR"/>
              </w:rPr>
            </w:pPr>
          </w:p>
          <w:p w14:paraId="7F676453" w14:textId="16ECB473"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360AB" w14:textId="77777777" w:rsidR="00030088" w:rsidRPr="00A71D81" w:rsidRDefault="00030088" w:rsidP="00030088">
            <w:pPr>
              <w:jc w:val="center"/>
              <w:rPr>
                <w:rFonts w:ascii="GHEA Grapalat" w:hAnsi="GHEA Grapalat"/>
                <w:sz w:val="20"/>
                <w:lang w:val="pt-BR"/>
              </w:rPr>
            </w:pPr>
          </w:p>
          <w:p w14:paraId="75303F22" w14:textId="77777777" w:rsidR="00030088" w:rsidRPr="00A71D81" w:rsidRDefault="00030088" w:rsidP="00030088">
            <w:pPr>
              <w:jc w:val="center"/>
              <w:rPr>
                <w:rFonts w:ascii="GHEA Grapalat" w:hAnsi="GHEA Grapalat"/>
                <w:sz w:val="20"/>
                <w:lang w:val="pt-BR"/>
              </w:rPr>
            </w:pPr>
          </w:p>
          <w:p w14:paraId="3C80BCDD" w14:textId="56F2F256"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47B82A" w14:textId="77777777" w:rsidR="00030088" w:rsidRPr="00A71D81" w:rsidRDefault="00030088" w:rsidP="00030088">
            <w:pPr>
              <w:jc w:val="center"/>
              <w:rPr>
                <w:rFonts w:ascii="GHEA Grapalat" w:hAnsi="GHEA Grapalat"/>
                <w:sz w:val="20"/>
                <w:lang w:val="pt-BR"/>
              </w:rPr>
            </w:pPr>
          </w:p>
          <w:p w14:paraId="777104D0" w14:textId="77777777" w:rsidR="00030088" w:rsidRPr="00A71D81" w:rsidRDefault="00030088" w:rsidP="00030088">
            <w:pPr>
              <w:jc w:val="center"/>
              <w:rPr>
                <w:rFonts w:ascii="GHEA Grapalat" w:hAnsi="GHEA Grapalat"/>
                <w:sz w:val="20"/>
                <w:lang w:val="pt-BR"/>
              </w:rPr>
            </w:pPr>
          </w:p>
          <w:p w14:paraId="31DA35BD" w14:textId="45D28C6F"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25551" w14:textId="77777777" w:rsidR="00030088" w:rsidRPr="00A71D81" w:rsidRDefault="00030088" w:rsidP="00030088">
            <w:pPr>
              <w:jc w:val="center"/>
              <w:rPr>
                <w:rFonts w:ascii="GHEA Grapalat" w:hAnsi="GHEA Grapalat"/>
                <w:sz w:val="20"/>
                <w:lang w:val="pt-BR"/>
              </w:rPr>
            </w:pPr>
          </w:p>
          <w:p w14:paraId="0C6FD9D9" w14:textId="77777777" w:rsidR="00030088" w:rsidRPr="00A71D81" w:rsidRDefault="00030088" w:rsidP="00030088">
            <w:pPr>
              <w:jc w:val="center"/>
              <w:rPr>
                <w:rFonts w:ascii="GHEA Grapalat" w:hAnsi="GHEA Grapalat"/>
                <w:sz w:val="20"/>
                <w:lang w:val="pt-BR"/>
              </w:rPr>
            </w:pPr>
          </w:p>
          <w:p w14:paraId="1B4C6A21" w14:textId="3A051002"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3DCB6" w14:textId="77777777" w:rsidR="00030088" w:rsidRPr="00A71D81" w:rsidRDefault="00030088" w:rsidP="00030088">
            <w:pPr>
              <w:jc w:val="center"/>
              <w:rPr>
                <w:rFonts w:ascii="GHEA Grapalat" w:hAnsi="GHEA Grapalat"/>
                <w:sz w:val="20"/>
                <w:lang w:val="pt-BR"/>
              </w:rPr>
            </w:pPr>
          </w:p>
          <w:p w14:paraId="197736F8" w14:textId="77777777" w:rsidR="00030088" w:rsidRPr="00A71D81" w:rsidRDefault="00030088" w:rsidP="00030088">
            <w:pPr>
              <w:jc w:val="center"/>
              <w:rPr>
                <w:rFonts w:ascii="GHEA Grapalat" w:hAnsi="GHEA Grapalat"/>
                <w:sz w:val="20"/>
                <w:lang w:val="pt-BR"/>
              </w:rPr>
            </w:pPr>
          </w:p>
          <w:p w14:paraId="5D903EFD" w14:textId="0D847D85"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D01E5A" w14:textId="77777777" w:rsidR="00030088" w:rsidRPr="00A71D81" w:rsidRDefault="00030088" w:rsidP="00030088">
            <w:pPr>
              <w:jc w:val="center"/>
              <w:rPr>
                <w:rFonts w:ascii="GHEA Grapalat" w:hAnsi="GHEA Grapalat"/>
                <w:sz w:val="20"/>
                <w:lang w:val="pt-BR"/>
              </w:rPr>
            </w:pPr>
          </w:p>
          <w:p w14:paraId="01291DAB" w14:textId="77777777" w:rsidR="00030088" w:rsidRPr="00A71D81" w:rsidRDefault="00030088" w:rsidP="00030088">
            <w:pPr>
              <w:jc w:val="center"/>
              <w:rPr>
                <w:rFonts w:ascii="GHEA Grapalat" w:hAnsi="GHEA Grapalat"/>
                <w:sz w:val="20"/>
                <w:lang w:val="pt-BR"/>
              </w:rPr>
            </w:pPr>
          </w:p>
          <w:p w14:paraId="01CD694C" w14:textId="2163DABA"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ECACE7E" w14:textId="77777777" w:rsidR="00030088" w:rsidRPr="00A71D81" w:rsidRDefault="00030088" w:rsidP="00030088">
            <w:pPr>
              <w:jc w:val="center"/>
              <w:rPr>
                <w:rFonts w:ascii="GHEA Grapalat" w:hAnsi="GHEA Grapalat"/>
                <w:sz w:val="20"/>
                <w:lang w:val="pt-BR"/>
              </w:rPr>
            </w:pPr>
          </w:p>
          <w:p w14:paraId="15606A3E" w14:textId="77777777" w:rsidR="00030088" w:rsidRPr="00A71D81" w:rsidRDefault="00030088" w:rsidP="00030088">
            <w:pPr>
              <w:jc w:val="center"/>
              <w:rPr>
                <w:rFonts w:ascii="GHEA Grapalat" w:hAnsi="GHEA Grapalat"/>
                <w:sz w:val="20"/>
                <w:lang w:val="pt-BR"/>
              </w:rPr>
            </w:pPr>
          </w:p>
          <w:p w14:paraId="404D45FA" w14:textId="2ED879AB" w:rsidR="00030088" w:rsidRPr="00A71D81" w:rsidRDefault="00030088" w:rsidP="00030088">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050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F716" w14:textId="77777777" w:rsidR="002F0144" w:rsidRDefault="002F0144">
      <w:r>
        <w:separator/>
      </w:r>
    </w:p>
  </w:endnote>
  <w:endnote w:type="continuationSeparator" w:id="0">
    <w:p w14:paraId="589FCE32" w14:textId="77777777" w:rsidR="002F0144" w:rsidRDefault="002F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CBB3" w14:textId="77777777" w:rsidR="002F0144" w:rsidRDefault="002F0144">
      <w:r>
        <w:separator/>
      </w:r>
    </w:p>
  </w:footnote>
  <w:footnote w:type="continuationSeparator" w:id="0">
    <w:p w14:paraId="06F3A69C" w14:textId="77777777" w:rsidR="002F0144" w:rsidRDefault="002F0144">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0B0505">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088"/>
    <w:rsid w:val="00030D40"/>
    <w:rsid w:val="00031141"/>
    <w:rsid w:val="000312D9"/>
    <w:rsid w:val="000313A6"/>
    <w:rsid w:val="000322BC"/>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05"/>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97"/>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0B5"/>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144"/>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6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1A"/>
    <w:rsid w:val="004A712A"/>
    <w:rsid w:val="004A7152"/>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E8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8E1"/>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A90"/>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8C6"/>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88D"/>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E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6BD"/>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323"/>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93F"/>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49"/>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7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50E"/>
    <w:rsid w:val="00D23CDE"/>
    <w:rsid w:val="00D248C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3087341">
      <w:bodyDiv w:val="1"/>
      <w:marLeft w:val="0"/>
      <w:marRight w:val="0"/>
      <w:marTop w:val="0"/>
      <w:marBottom w:val="0"/>
      <w:divBdr>
        <w:top w:val="none" w:sz="0" w:space="0" w:color="auto"/>
        <w:left w:val="none" w:sz="0" w:space="0" w:color="auto"/>
        <w:bottom w:val="none" w:sz="0" w:space="0" w:color="auto"/>
        <w:right w:val="none" w:sz="0" w:space="0" w:color="auto"/>
      </w:divBdr>
    </w:div>
    <w:div w:id="2738329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52071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84</Pages>
  <Words>24168</Words>
  <Characters>137761</Characters>
  <Application>Microsoft Office Word</Application>
  <DocSecurity>0</DocSecurity>
  <Lines>1148</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161606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24</cp:revision>
  <cp:lastPrinted>2018-02-16T07:12:00Z</cp:lastPrinted>
  <dcterms:created xsi:type="dcterms:W3CDTF">2022-10-31T10:53:00Z</dcterms:created>
  <dcterms:modified xsi:type="dcterms:W3CDTF">2022-12-13T06:06:00Z</dcterms:modified>
</cp:coreProperties>
</file>